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6E5" w:rsidRPr="000866E5" w:rsidRDefault="000866E5" w:rsidP="000866E5">
      <w:pPr>
        <w:spacing w:before="240" w:after="60" w:line="240" w:lineRule="auto"/>
        <w:ind w:right="-1"/>
        <w:outlineLvl w:val="1"/>
        <w:rPr>
          <w:rFonts w:ascii="Times New Roman" w:eastAsia="Times New Roman" w:hAnsi="Times New Roman" w:cs="Times New Roman"/>
          <w:b/>
          <w:bCs/>
          <w:i/>
          <w:iCs/>
          <w:sz w:val="24"/>
          <w:szCs w:val="24"/>
          <w:lang w:eastAsia="ru-RU"/>
        </w:rPr>
      </w:pPr>
      <w:bookmarkStart w:id="0" w:name="_GoBack"/>
      <w:r w:rsidRPr="000866E5">
        <w:rPr>
          <w:rFonts w:ascii="Times New Roman" w:eastAsia="Times New Roman" w:hAnsi="Times New Roman" w:cs="Times New Roman"/>
          <w:b/>
          <w:bCs/>
          <w:i/>
          <w:iCs/>
          <w:sz w:val="28"/>
          <w:szCs w:val="28"/>
          <w:lang w:eastAsia="ru-RU"/>
        </w:rPr>
        <w:t>Лекция 2. Равновесие системы сил. Пара сил.</w:t>
      </w:r>
    </w:p>
    <w:bookmarkEnd w:id="0"/>
    <w:p w:rsidR="000866E5" w:rsidRPr="000866E5" w:rsidRDefault="000866E5" w:rsidP="000866E5">
      <w:pPr>
        <w:spacing w:after="0" w:line="240" w:lineRule="auto"/>
        <w:ind w:firstLine="720"/>
        <w:rPr>
          <w:ins w:id="1" w:author="Unknown"/>
          <w:rFonts w:ascii="Times New Roman" w:eastAsia="Times New Roman" w:hAnsi="Times New Roman" w:cs="Times New Roman"/>
          <w:sz w:val="20"/>
          <w:szCs w:val="20"/>
          <w:lang w:eastAsia="ru-RU"/>
        </w:rPr>
      </w:pPr>
      <w:ins w:id="2" w:author="Unknown">
        <w:r w:rsidRPr="000866E5">
          <w:rPr>
            <w:rFonts w:ascii="Times New Roman" w:eastAsia="Times New Roman" w:hAnsi="Times New Roman" w:cs="Times New Roman"/>
            <w:lang w:eastAsia="ru-RU"/>
          </w:rPr>
          <w:t>В данной лекции рассматриваются следующие вопросы</w:t>
        </w:r>
      </w:ins>
    </w:p>
    <w:p w:rsidR="000866E5" w:rsidRPr="000866E5" w:rsidRDefault="000866E5" w:rsidP="000866E5">
      <w:pPr>
        <w:spacing w:after="0" w:line="240" w:lineRule="auto"/>
        <w:ind w:firstLine="720"/>
        <w:rPr>
          <w:ins w:id="3" w:author="Unknown"/>
          <w:rFonts w:ascii="Times New Roman" w:eastAsia="Times New Roman" w:hAnsi="Times New Roman" w:cs="Times New Roman"/>
          <w:sz w:val="20"/>
          <w:szCs w:val="20"/>
          <w:lang w:eastAsia="ru-RU"/>
        </w:rPr>
      </w:pPr>
      <w:ins w:id="4" w:author="Unknown">
        <w:r w:rsidRPr="000866E5">
          <w:rPr>
            <w:rFonts w:ascii="Times New Roman" w:eastAsia="Times New Roman" w:hAnsi="Times New Roman" w:cs="Times New Roman"/>
            <w:lang w:eastAsia="ru-RU"/>
          </w:rPr>
          <w:t>1. Проекция силы на ось и на плоскость.</w:t>
        </w:r>
      </w:ins>
    </w:p>
    <w:p w:rsidR="000866E5" w:rsidRPr="000866E5" w:rsidRDefault="000866E5" w:rsidP="000866E5">
      <w:pPr>
        <w:spacing w:after="0" w:line="240" w:lineRule="auto"/>
        <w:ind w:firstLine="720"/>
        <w:rPr>
          <w:ins w:id="5" w:author="Unknown"/>
          <w:rFonts w:ascii="Times New Roman" w:eastAsia="Times New Roman" w:hAnsi="Times New Roman" w:cs="Times New Roman"/>
          <w:sz w:val="20"/>
          <w:szCs w:val="20"/>
          <w:lang w:eastAsia="ru-RU"/>
        </w:rPr>
      </w:pPr>
      <w:ins w:id="6" w:author="Unknown">
        <w:r w:rsidRPr="000866E5">
          <w:rPr>
            <w:rFonts w:ascii="Times New Roman" w:eastAsia="Times New Roman" w:hAnsi="Times New Roman" w:cs="Times New Roman"/>
            <w:lang w:eastAsia="ru-RU"/>
          </w:rPr>
          <w:t>2. Геометрический способ сложения сил.</w:t>
        </w:r>
      </w:ins>
    </w:p>
    <w:p w:rsidR="000866E5" w:rsidRPr="000866E5" w:rsidRDefault="000866E5" w:rsidP="000866E5">
      <w:pPr>
        <w:spacing w:after="0" w:line="240" w:lineRule="auto"/>
        <w:ind w:firstLine="720"/>
        <w:rPr>
          <w:ins w:id="7" w:author="Unknown"/>
          <w:rFonts w:ascii="Times New Roman" w:eastAsia="Times New Roman" w:hAnsi="Times New Roman" w:cs="Times New Roman"/>
          <w:sz w:val="20"/>
          <w:szCs w:val="20"/>
          <w:lang w:eastAsia="ru-RU"/>
        </w:rPr>
      </w:pPr>
      <w:ins w:id="8" w:author="Unknown">
        <w:r w:rsidRPr="000866E5">
          <w:rPr>
            <w:rFonts w:ascii="Times New Roman" w:eastAsia="Times New Roman" w:hAnsi="Times New Roman" w:cs="Times New Roman"/>
            <w:lang w:eastAsia="ru-RU"/>
          </w:rPr>
          <w:t>3. Равновесие системы сходящихся сил.</w:t>
        </w:r>
      </w:ins>
    </w:p>
    <w:p w:rsidR="000866E5" w:rsidRPr="000866E5" w:rsidRDefault="000866E5" w:rsidP="000866E5">
      <w:pPr>
        <w:spacing w:after="0" w:line="240" w:lineRule="auto"/>
        <w:ind w:firstLine="720"/>
        <w:rPr>
          <w:ins w:id="9" w:author="Unknown"/>
          <w:rFonts w:ascii="Times New Roman" w:eastAsia="Times New Roman" w:hAnsi="Times New Roman" w:cs="Times New Roman"/>
          <w:sz w:val="20"/>
          <w:szCs w:val="20"/>
          <w:lang w:eastAsia="ru-RU"/>
        </w:rPr>
      </w:pPr>
      <w:ins w:id="10" w:author="Unknown">
        <w:r w:rsidRPr="000866E5">
          <w:rPr>
            <w:rFonts w:ascii="Times New Roman" w:eastAsia="Times New Roman" w:hAnsi="Times New Roman" w:cs="Times New Roman"/>
            <w:lang w:eastAsia="ru-RU"/>
          </w:rPr>
          <w:t>4. Момент силы относительно центра или точки.</w:t>
        </w:r>
      </w:ins>
    </w:p>
    <w:p w:rsidR="000866E5" w:rsidRPr="000866E5" w:rsidRDefault="000866E5" w:rsidP="000866E5">
      <w:pPr>
        <w:spacing w:after="0" w:line="240" w:lineRule="auto"/>
        <w:ind w:firstLine="720"/>
        <w:rPr>
          <w:ins w:id="11" w:author="Unknown"/>
          <w:rFonts w:ascii="Times New Roman" w:eastAsia="Times New Roman" w:hAnsi="Times New Roman" w:cs="Times New Roman"/>
          <w:sz w:val="20"/>
          <w:szCs w:val="20"/>
          <w:lang w:eastAsia="ru-RU"/>
        </w:rPr>
      </w:pPr>
      <w:ins w:id="12" w:author="Unknown">
        <w:r w:rsidRPr="000866E5">
          <w:rPr>
            <w:rFonts w:ascii="Times New Roman" w:eastAsia="Times New Roman" w:hAnsi="Times New Roman" w:cs="Times New Roman"/>
            <w:lang w:eastAsia="ru-RU"/>
          </w:rPr>
          <w:t>5. Теорема Вариньона о моменте равнодействующей.</w:t>
        </w:r>
      </w:ins>
    </w:p>
    <w:p w:rsidR="000866E5" w:rsidRPr="000866E5" w:rsidRDefault="000866E5" w:rsidP="000866E5">
      <w:pPr>
        <w:spacing w:after="0" w:line="240" w:lineRule="auto"/>
        <w:ind w:firstLine="720"/>
        <w:rPr>
          <w:ins w:id="13" w:author="Unknown"/>
          <w:rFonts w:ascii="Times New Roman" w:eastAsia="Times New Roman" w:hAnsi="Times New Roman" w:cs="Times New Roman"/>
          <w:sz w:val="20"/>
          <w:szCs w:val="20"/>
          <w:lang w:eastAsia="ru-RU"/>
        </w:rPr>
      </w:pPr>
      <w:ins w:id="14" w:author="Unknown">
        <w:r w:rsidRPr="000866E5">
          <w:rPr>
            <w:rFonts w:ascii="Times New Roman" w:eastAsia="Times New Roman" w:hAnsi="Times New Roman" w:cs="Times New Roman"/>
            <w:lang w:eastAsia="ru-RU"/>
          </w:rPr>
          <w:t>6. Пара сил.</w:t>
        </w:r>
      </w:ins>
    </w:p>
    <w:p w:rsidR="000866E5" w:rsidRPr="000866E5" w:rsidRDefault="000866E5" w:rsidP="000866E5">
      <w:pPr>
        <w:spacing w:after="0" w:line="240" w:lineRule="auto"/>
        <w:ind w:firstLine="720"/>
        <w:rPr>
          <w:ins w:id="15" w:author="Unknown"/>
          <w:rFonts w:ascii="Times New Roman" w:eastAsia="Times New Roman" w:hAnsi="Times New Roman" w:cs="Times New Roman"/>
          <w:sz w:val="20"/>
          <w:szCs w:val="20"/>
          <w:lang w:eastAsia="ru-RU"/>
        </w:rPr>
      </w:pPr>
      <w:ins w:id="16" w:author="Unknown">
        <w:r w:rsidRPr="000866E5">
          <w:rPr>
            <w:rFonts w:ascii="Times New Roman" w:eastAsia="Times New Roman" w:hAnsi="Times New Roman" w:cs="Times New Roman"/>
            <w:lang w:eastAsia="ru-RU"/>
          </w:rPr>
          <w:t>7. Момент пары.</w:t>
        </w:r>
      </w:ins>
    </w:p>
    <w:p w:rsidR="000866E5" w:rsidRPr="000866E5" w:rsidRDefault="000866E5" w:rsidP="000866E5">
      <w:pPr>
        <w:spacing w:after="0" w:line="240" w:lineRule="auto"/>
        <w:ind w:firstLine="720"/>
        <w:rPr>
          <w:ins w:id="17" w:author="Unknown"/>
          <w:rFonts w:ascii="Times New Roman" w:eastAsia="Times New Roman" w:hAnsi="Times New Roman" w:cs="Times New Roman"/>
          <w:sz w:val="20"/>
          <w:szCs w:val="20"/>
          <w:lang w:eastAsia="ru-RU"/>
        </w:rPr>
      </w:pPr>
      <w:ins w:id="18" w:author="Unknown">
        <w:r w:rsidRPr="000866E5">
          <w:rPr>
            <w:rFonts w:ascii="Times New Roman" w:eastAsia="Times New Roman" w:hAnsi="Times New Roman" w:cs="Times New Roman"/>
            <w:lang w:eastAsia="ru-RU"/>
          </w:rPr>
          <w:t>8. Свойства пар.</w:t>
        </w:r>
      </w:ins>
    </w:p>
    <w:p w:rsidR="000866E5" w:rsidRPr="000866E5" w:rsidRDefault="000866E5" w:rsidP="000866E5">
      <w:pPr>
        <w:spacing w:after="0" w:line="240" w:lineRule="auto"/>
        <w:ind w:firstLine="720"/>
        <w:rPr>
          <w:ins w:id="19" w:author="Unknown"/>
          <w:rFonts w:ascii="Times New Roman" w:eastAsia="Times New Roman" w:hAnsi="Times New Roman" w:cs="Times New Roman"/>
          <w:sz w:val="20"/>
          <w:szCs w:val="20"/>
          <w:lang w:eastAsia="ru-RU"/>
        </w:rPr>
      </w:pPr>
      <w:ins w:id="20" w:author="Unknown">
        <w:r w:rsidRPr="000866E5">
          <w:rPr>
            <w:rFonts w:ascii="Times New Roman" w:eastAsia="Times New Roman" w:hAnsi="Times New Roman" w:cs="Times New Roman"/>
            <w:lang w:eastAsia="ru-RU"/>
          </w:rPr>
          <w:t>9. Сложение пар.</w:t>
        </w:r>
      </w:ins>
    </w:p>
    <w:p w:rsidR="000866E5" w:rsidRPr="000866E5" w:rsidRDefault="000866E5" w:rsidP="000866E5">
      <w:pPr>
        <w:spacing w:after="0" w:line="240" w:lineRule="auto"/>
        <w:ind w:firstLine="720"/>
        <w:rPr>
          <w:ins w:id="21" w:author="Unknown"/>
          <w:rFonts w:ascii="Times New Roman" w:eastAsia="Times New Roman" w:hAnsi="Times New Roman" w:cs="Times New Roman"/>
          <w:sz w:val="20"/>
          <w:szCs w:val="20"/>
          <w:lang w:eastAsia="ru-RU"/>
        </w:rPr>
      </w:pPr>
      <w:ins w:id="22" w:author="Unknown">
        <w:r w:rsidRPr="000866E5">
          <w:rPr>
            <w:rFonts w:ascii="Times New Roman" w:eastAsia="Times New Roman" w:hAnsi="Times New Roman" w:cs="Times New Roman"/>
            <w:lang w:eastAsia="ru-RU"/>
          </w:rPr>
          <w:t>10. Теорема о параллельном переносе силы.</w:t>
        </w:r>
      </w:ins>
    </w:p>
    <w:p w:rsidR="000866E5" w:rsidRPr="000866E5" w:rsidRDefault="000866E5" w:rsidP="000866E5">
      <w:pPr>
        <w:spacing w:after="0" w:line="240" w:lineRule="auto"/>
        <w:ind w:firstLine="720"/>
        <w:rPr>
          <w:ins w:id="23" w:author="Unknown"/>
          <w:rFonts w:ascii="Times New Roman" w:eastAsia="Times New Roman" w:hAnsi="Times New Roman" w:cs="Times New Roman"/>
          <w:sz w:val="20"/>
          <w:szCs w:val="20"/>
          <w:lang w:eastAsia="ru-RU"/>
        </w:rPr>
      </w:pPr>
      <w:ins w:id="24" w:author="Unknown">
        <w:r w:rsidRPr="000866E5">
          <w:rPr>
            <w:rFonts w:ascii="Times New Roman" w:eastAsia="Times New Roman" w:hAnsi="Times New Roman" w:cs="Times New Roman"/>
            <w:lang w:eastAsia="ru-RU"/>
          </w:rPr>
          <w:t>11. Приведение плоской системы сил к данному центру.</w:t>
        </w:r>
      </w:ins>
    </w:p>
    <w:p w:rsidR="000866E5" w:rsidRPr="000866E5" w:rsidRDefault="000866E5" w:rsidP="000866E5">
      <w:pPr>
        <w:spacing w:after="0" w:line="240" w:lineRule="auto"/>
        <w:ind w:firstLine="720"/>
        <w:rPr>
          <w:ins w:id="25" w:author="Unknown"/>
          <w:rFonts w:ascii="Times New Roman" w:eastAsia="Times New Roman" w:hAnsi="Times New Roman" w:cs="Times New Roman"/>
          <w:sz w:val="20"/>
          <w:szCs w:val="20"/>
          <w:lang w:eastAsia="ru-RU"/>
        </w:rPr>
      </w:pPr>
      <w:ins w:id="26" w:author="Unknown">
        <w:r w:rsidRPr="000866E5">
          <w:rPr>
            <w:rFonts w:ascii="Times New Roman" w:eastAsia="Times New Roman" w:hAnsi="Times New Roman" w:cs="Times New Roman"/>
            <w:lang w:eastAsia="ru-RU"/>
          </w:rPr>
          <w:t>12. Условия равновесия произвольной плоской системы сил.</w:t>
        </w:r>
      </w:ins>
    </w:p>
    <w:p w:rsidR="000866E5" w:rsidRPr="000866E5" w:rsidRDefault="000866E5" w:rsidP="000866E5">
      <w:pPr>
        <w:spacing w:after="0" w:line="240" w:lineRule="auto"/>
        <w:ind w:firstLine="720"/>
        <w:rPr>
          <w:ins w:id="27" w:author="Unknown"/>
          <w:rFonts w:ascii="Times New Roman" w:eastAsia="Times New Roman" w:hAnsi="Times New Roman" w:cs="Times New Roman"/>
          <w:sz w:val="20"/>
          <w:szCs w:val="20"/>
          <w:lang w:eastAsia="ru-RU"/>
        </w:rPr>
      </w:pPr>
      <w:ins w:id="28" w:author="Unknown">
        <w:r w:rsidRPr="000866E5">
          <w:rPr>
            <w:rFonts w:ascii="Times New Roman" w:eastAsia="Times New Roman" w:hAnsi="Times New Roman" w:cs="Times New Roman"/>
            <w:lang w:eastAsia="ru-RU"/>
          </w:rPr>
          <w:t>13. Случай параллельных сил.</w:t>
        </w:r>
      </w:ins>
    </w:p>
    <w:p w:rsidR="000866E5" w:rsidRPr="000866E5" w:rsidRDefault="000866E5" w:rsidP="000866E5">
      <w:pPr>
        <w:spacing w:after="0" w:line="240" w:lineRule="auto"/>
        <w:ind w:firstLine="709"/>
        <w:jc w:val="both"/>
        <w:rPr>
          <w:ins w:id="29" w:author="Unknown"/>
          <w:rFonts w:ascii="Times New Roman" w:eastAsia="Times New Roman" w:hAnsi="Times New Roman" w:cs="Times New Roman"/>
          <w:sz w:val="20"/>
          <w:szCs w:val="20"/>
          <w:lang w:eastAsia="ru-RU"/>
        </w:rPr>
      </w:pPr>
      <w:ins w:id="30" w:author="Unknown">
        <w:r w:rsidRPr="000866E5">
          <w:rPr>
            <w:rFonts w:ascii="Times New Roman" w:eastAsia="Times New Roman" w:hAnsi="Times New Roman" w:cs="Times New Roman"/>
            <w:lang w:eastAsia="ru-RU"/>
          </w:rPr>
          <w:t>14. Равновесие плоской системы параллельных сил.</w:t>
        </w:r>
      </w:ins>
    </w:p>
    <w:p w:rsidR="000866E5" w:rsidRPr="000866E5" w:rsidRDefault="000866E5" w:rsidP="000866E5">
      <w:pPr>
        <w:spacing w:after="0" w:line="240" w:lineRule="auto"/>
        <w:ind w:firstLine="709"/>
        <w:jc w:val="both"/>
        <w:rPr>
          <w:ins w:id="31" w:author="Unknown"/>
          <w:rFonts w:ascii="Times New Roman" w:eastAsia="Times New Roman" w:hAnsi="Times New Roman" w:cs="Times New Roman"/>
          <w:sz w:val="20"/>
          <w:szCs w:val="20"/>
          <w:lang w:eastAsia="ru-RU"/>
        </w:rPr>
      </w:pPr>
      <w:ins w:id="32" w:author="Unknown">
        <w:r w:rsidRPr="000866E5">
          <w:rPr>
            <w:rFonts w:ascii="Times New Roman" w:eastAsia="Times New Roman" w:hAnsi="Times New Roman" w:cs="Times New Roman"/>
            <w:lang w:eastAsia="ru-RU"/>
          </w:rPr>
          <w:t>15. Сложение параллельных сил. Центр параллельных сил.</w:t>
        </w:r>
      </w:ins>
    </w:p>
    <w:p w:rsidR="000866E5" w:rsidRPr="000866E5" w:rsidRDefault="000866E5" w:rsidP="000866E5">
      <w:pPr>
        <w:spacing w:after="0" w:line="240" w:lineRule="auto"/>
        <w:ind w:firstLine="709"/>
        <w:jc w:val="both"/>
        <w:rPr>
          <w:ins w:id="33" w:author="Unknown"/>
          <w:rFonts w:ascii="Times New Roman" w:eastAsia="Times New Roman" w:hAnsi="Times New Roman" w:cs="Times New Roman"/>
          <w:sz w:val="20"/>
          <w:szCs w:val="20"/>
          <w:lang w:eastAsia="ru-RU"/>
        </w:rPr>
      </w:pPr>
      <w:ins w:id="34" w:author="Unknown">
        <w:r w:rsidRPr="000866E5">
          <w:rPr>
            <w:rFonts w:ascii="Times New Roman" w:eastAsia="Times New Roman" w:hAnsi="Times New Roman" w:cs="Times New Roman"/>
            <w:lang w:eastAsia="ru-RU"/>
          </w:rPr>
          <w:t>16. Понятие о распределенной нагрузке.</w:t>
        </w:r>
      </w:ins>
    </w:p>
    <w:p w:rsidR="000866E5" w:rsidRPr="000866E5" w:rsidRDefault="000866E5" w:rsidP="000866E5">
      <w:pPr>
        <w:spacing w:after="0" w:line="240" w:lineRule="auto"/>
        <w:ind w:firstLine="709"/>
        <w:rPr>
          <w:ins w:id="35" w:author="Unknown"/>
          <w:rFonts w:ascii="Times New Roman" w:eastAsia="Times New Roman" w:hAnsi="Times New Roman" w:cs="Times New Roman"/>
          <w:sz w:val="20"/>
          <w:szCs w:val="20"/>
          <w:lang w:eastAsia="ru-RU"/>
        </w:rPr>
      </w:pPr>
      <w:ins w:id="36" w:author="Unknown">
        <w:r w:rsidRPr="000866E5">
          <w:rPr>
            <w:rFonts w:ascii="Times New Roman" w:eastAsia="Times New Roman" w:hAnsi="Times New Roman" w:cs="Times New Roman"/>
            <w:lang w:eastAsia="ru-RU"/>
          </w:rPr>
          <w:t>17. Расчет составных систем. Статически определимые и статически неопределимые задачи.</w:t>
        </w:r>
      </w:ins>
    </w:p>
    <w:p w:rsidR="000866E5" w:rsidRPr="000866E5" w:rsidRDefault="000866E5" w:rsidP="000866E5">
      <w:pPr>
        <w:spacing w:after="0" w:line="240" w:lineRule="auto"/>
        <w:ind w:firstLine="709"/>
        <w:rPr>
          <w:ins w:id="37" w:author="Unknown"/>
          <w:rFonts w:ascii="Times New Roman" w:eastAsia="Times New Roman" w:hAnsi="Times New Roman" w:cs="Times New Roman"/>
          <w:sz w:val="20"/>
          <w:szCs w:val="20"/>
          <w:lang w:eastAsia="ru-RU"/>
        </w:rPr>
      </w:pPr>
      <w:ins w:id="38" w:author="Unknown">
        <w:r w:rsidRPr="000866E5">
          <w:rPr>
            <w:rFonts w:ascii="Times New Roman" w:eastAsia="Times New Roman" w:hAnsi="Times New Roman" w:cs="Times New Roman"/>
            <w:lang w:eastAsia="ru-RU"/>
          </w:rPr>
          <w:t>18. Графическое определение опорных реакций.</w:t>
        </w:r>
      </w:ins>
    </w:p>
    <w:p w:rsidR="000866E5" w:rsidRPr="000866E5" w:rsidRDefault="000866E5" w:rsidP="000866E5">
      <w:pPr>
        <w:spacing w:after="0" w:line="240" w:lineRule="auto"/>
        <w:ind w:firstLine="709"/>
        <w:rPr>
          <w:ins w:id="39" w:author="Unknown"/>
          <w:rFonts w:ascii="Times New Roman" w:eastAsia="Times New Roman" w:hAnsi="Times New Roman" w:cs="Times New Roman"/>
          <w:sz w:val="20"/>
          <w:szCs w:val="20"/>
          <w:lang w:eastAsia="ru-RU"/>
        </w:rPr>
      </w:pPr>
      <w:ins w:id="40" w:author="Unknown">
        <w:r w:rsidRPr="000866E5">
          <w:rPr>
            <w:rFonts w:ascii="Times New Roman" w:eastAsia="Times New Roman" w:hAnsi="Times New Roman" w:cs="Times New Roman"/>
            <w:lang w:eastAsia="ru-RU"/>
          </w:rPr>
          <w:t>19. Решение задач.</w:t>
        </w:r>
      </w:ins>
    </w:p>
    <w:p w:rsidR="000866E5" w:rsidRPr="000866E5" w:rsidRDefault="000866E5" w:rsidP="000866E5">
      <w:pPr>
        <w:spacing w:after="0" w:line="240" w:lineRule="auto"/>
        <w:ind w:firstLine="720"/>
        <w:rPr>
          <w:ins w:id="41" w:author="Unknown"/>
          <w:rFonts w:ascii="Times New Roman" w:eastAsia="Times New Roman" w:hAnsi="Times New Roman" w:cs="Times New Roman"/>
          <w:sz w:val="20"/>
          <w:szCs w:val="20"/>
          <w:lang w:eastAsia="ru-RU"/>
        </w:rPr>
      </w:pPr>
      <w:ins w:id="42" w:author="Unknown">
        <w:r w:rsidRPr="000866E5">
          <w:rPr>
            <w:rFonts w:ascii="Times New Roman" w:eastAsia="Times New Roman" w:hAnsi="Times New Roman" w:cs="Times New Roman"/>
            <w:b/>
            <w:bCs/>
            <w:lang w:eastAsia="ru-RU"/>
          </w:rPr>
          <w:t>Изучение этих вопросов необходимо в дальнейшем для изучения центра тяжести, произвольной пространственной системы сил, сил трения скольжения, моментов трения качения, решения задач в дисциплине «Сопротивление материалов».</w:t>
        </w:r>
      </w:ins>
    </w:p>
    <w:p w:rsidR="000866E5" w:rsidRPr="000866E5" w:rsidRDefault="000866E5" w:rsidP="000866E5">
      <w:pPr>
        <w:spacing w:after="0" w:line="240" w:lineRule="auto"/>
        <w:ind w:firstLine="720"/>
        <w:rPr>
          <w:ins w:id="43" w:author="Unknown"/>
          <w:rFonts w:ascii="Times New Roman" w:eastAsia="Times New Roman" w:hAnsi="Times New Roman" w:cs="Times New Roman"/>
          <w:sz w:val="20"/>
          <w:szCs w:val="20"/>
          <w:lang w:eastAsia="ru-RU"/>
        </w:rPr>
      </w:pPr>
      <w:ins w:id="44" w:author="Unknown">
        <w:r w:rsidRPr="000866E5">
          <w:rPr>
            <w:rFonts w:ascii="Times New Roman" w:eastAsia="Times New Roman" w:hAnsi="Times New Roman" w:cs="Times New Roman"/>
            <w:b/>
            <w:bCs/>
            <w:i/>
            <w:iCs/>
            <w:sz w:val="24"/>
            <w:szCs w:val="24"/>
            <w:lang w:eastAsia="ru-RU"/>
          </w:rPr>
          <w:t> </w:t>
        </w:r>
      </w:ins>
    </w:p>
    <w:p w:rsidR="000866E5" w:rsidRPr="000866E5" w:rsidRDefault="000866E5" w:rsidP="000866E5">
      <w:pPr>
        <w:spacing w:after="0" w:line="240" w:lineRule="auto"/>
        <w:ind w:firstLine="720"/>
        <w:rPr>
          <w:ins w:id="45" w:author="Unknown"/>
          <w:rFonts w:ascii="Times New Roman" w:eastAsia="Times New Roman" w:hAnsi="Times New Roman" w:cs="Times New Roman"/>
          <w:sz w:val="20"/>
          <w:szCs w:val="20"/>
          <w:lang w:eastAsia="ru-RU"/>
        </w:rPr>
      </w:pPr>
      <w:ins w:id="46" w:author="Unknown">
        <w:r w:rsidRPr="000866E5">
          <w:rPr>
            <w:rFonts w:ascii="Times New Roman" w:eastAsia="Times New Roman" w:hAnsi="Times New Roman" w:cs="Times New Roman"/>
            <w:b/>
            <w:bCs/>
            <w:i/>
            <w:iCs/>
            <w:sz w:val="24"/>
            <w:szCs w:val="24"/>
            <w:lang w:eastAsia="ru-RU"/>
          </w:rPr>
          <w:t> </w:t>
        </w:r>
      </w:ins>
    </w:p>
    <w:p w:rsidR="000866E5" w:rsidRPr="000866E5" w:rsidRDefault="000866E5" w:rsidP="000866E5">
      <w:pPr>
        <w:spacing w:after="0" w:line="240" w:lineRule="auto"/>
        <w:rPr>
          <w:ins w:id="47" w:author="Unknown"/>
          <w:rFonts w:ascii="Times New Roman" w:eastAsia="Times New Roman" w:hAnsi="Times New Roman" w:cs="Times New Roman"/>
          <w:sz w:val="20"/>
          <w:szCs w:val="20"/>
          <w:lang w:eastAsia="ru-RU"/>
        </w:rPr>
      </w:pPr>
      <w:ins w:id="48" w:author="Unknown">
        <w:r w:rsidRPr="000866E5">
          <w:rPr>
            <w:rFonts w:ascii="Times New Roman" w:eastAsia="Times New Roman" w:hAnsi="Times New Roman" w:cs="Times New Roman"/>
            <w:b/>
            <w:bCs/>
            <w:i/>
            <w:iCs/>
            <w:sz w:val="24"/>
            <w:szCs w:val="24"/>
            <w:lang w:eastAsia="ru-RU"/>
          </w:rPr>
          <w:t>Проекция силы на ось и на плоскость.</w:t>
        </w:r>
      </w:ins>
    </w:p>
    <w:p w:rsidR="000866E5" w:rsidRPr="000866E5" w:rsidRDefault="000866E5" w:rsidP="000866E5">
      <w:pPr>
        <w:spacing w:after="0" w:line="240" w:lineRule="auto"/>
        <w:ind w:firstLine="720"/>
        <w:jc w:val="both"/>
        <w:rPr>
          <w:ins w:id="49" w:author="Unknown"/>
          <w:rFonts w:ascii="Times New Roman" w:eastAsia="Times New Roman" w:hAnsi="Times New Roman" w:cs="Times New Roman"/>
          <w:sz w:val="20"/>
          <w:szCs w:val="20"/>
          <w:lang w:eastAsia="ru-RU"/>
        </w:rPr>
      </w:pPr>
      <w:ins w:id="50" w:author="Unknown">
        <w:r w:rsidRPr="000866E5">
          <w:rPr>
            <w:rFonts w:ascii="Times New Roman" w:eastAsia="Times New Roman" w:hAnsi="Times New Roman" w:cs="Times New Roman"/>
            <w:lang w:eastAsia="ru-RU"/>
          </w:rPr>
          <w:t>Перейдем к рассмо</w:t>
        </w:r>
        <w:r w:rsidRPr="000866E5">
          <w:rPr>
            <w:rFonts w:ascii="Times New Roman" w:eastAsia="Times New Roman" w:hAnsi="Times New Roman" w:cs="Times New Roman"/>
            <w:lang w:eastAsia="ru-RU"/>
          </w:rPr>
          <w:softHyphen/>
          <w:t>трению аналитического (численного) метода решения задач статики. Этот метод основывается на понятии о проекции силы на ось. Как и для всякого другого вектора, проекцией силы на ось называется скалярная величина, равная взятой с соответствующим знаком длине отрезка, заключенного между проекциями начала и конца силы. Проекция имеет знак плюс, если перемещение от ее начала к концу происходит в положительном направлении оси, и знак минус - если в отрицательном. Из определения следует, что проек</w:t>
        </w:r>
        <w:r w:rsidRPr="000866E5">
          <w:rPr>
            <w:rFonts w:ascii="Times New Roman" w:eastAsia="Times New Roman" w:hAnsi="Times New Roman" w:cs="Times New Roman"/>
            <w:lang w:eastAsia="ru-RU"/>
          </w:rPr>
          <w:softHyphen/>
          <w:t>ции данной силы на любые параллельные и одинаково направлен</w:t>
        </w:r>
        <w:r w:rsidRPr="000866E5">
          <w:rPr>
            <w:rFonts w:ascii="Times New Roman" w:eastAsia="Times New Roman" w:hAnsi="Times New Roman" w:cs="Times New Roman"/>
            <w:lang w:eastAsia="ru-RU"/>
          </w:rPr>
          <w:softHyphen/>
          <w:t>ные оси равны друг другу. Этим удобно пользоваться при вычисле</w:t>
        </w:r>
        <w:r w:rsidRPr="000866E5">
          <w:rPr>
            <w:rFonts w:ascii="Times New Roman" w:eastAsia="Times New Roman" w:hAnsi="Times New Roman" w:cs="Times New Roman"/>
            <w:lang w:eastAsia="ru-RU"/>
          </w:rPr>
          <w:softHyphen/>
          <w:t>нии проекции силы на ось, не лежащую в одной плоскости с силой.</w:t>
        </w:r>
      </w:ins>
    </w:p>
    <w:p w:rsidR="000866E5" w:rsidRPr="000866E5" w:rsidRDefault="000866E5" w:rsidP="000866E5">
      <w:pPr>
        <w:spacing w:after="0" w:line="240" w:lineRule="auto"/>
        <w:ind w:firstLine="720"/>
        <w:jc w:val="center"/>
        <w:rPr>
          <w:ins w:id="51" w:author="Unknown"/>
          <w:rFonts w:ascii="Times New Roman" w:eastAsia="Times New Roman" w:hAnsi="Times New Roman" w:cs="Times New Roman"/>
          <w:sz w:val="20"/>
          <w:szCs w:val="20"/>
          <w:lang w:eastAsia="ru-RU"/>
        </w:rPr>
      </w:pPr>
      <w:r w:rsidRPr="000866E5">
        <w:rPr>
          <w:rFonts w:ascii="Times New Roman" w:eastAsia="Times New Roman" w:hAnsi="Times New Roman" w:cs="Times New Roman"/>
          <w:noProof/>
          <w:sz w:val="20"/>
          <w:szCs w:val="20"/>
          <w:lang w:eastAsia="ru-RU"/>
        </w:rPr>
        <w:lastRenderedPageBreak/>
        <w:drawing>
          <wp:inline distT="0" distB="0" distL="0" distR="0" wp14:anchorId="5E88BC64" wp14:editId="3EB03593">
            <wp:extent cx="3872230" cy="1288415"/>
            <wp:effectExtent l="0" t="0" r="0" b="6985"/>
            <wp:docPr id="332" name="Рисунок 332" descr="http://www.teoretmeh.ru/statika2.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eoretmeh.ru/statika2.files/image00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72230" cy="1288415"/>
                    </a:xfrm>
                    <a:prstGeom prst="rect">
                      <a:avLst/>
                    </a:prstGeom>
                    <a:noFill/>
                    <a:ln>
                      <a:noFill/>
                    </a:ln>
                  </pic:spPr>
                </pic:pic>
              </a:graphicData>
            </a:graphic>
          </wp:inline>
        </w:drawing>
      </w:r>
    </w:p>
    <w:p w:rsidR="000866E5" w:rsidRPr="000866E5" w:rsidRDefault="000866E5" w:rsidP="000866E5">
      <w:pPr>
        <w:spacing w:before="340" w:after="0" w:line="240" w:lineRule="auto"/>
        <w:ind w:firstLine="720"/>
        <w:jc w:val="center"/>
        <w:rPr>
          <w:ins w:id="52" w:author="Unknown"/>
          <w:rFonts w:ascii="Times New Roman" w:eastAsia="Times New Roman" w:hAnsi="Times New Roman" w:cs="Times New Roman"/>
          <w:sz w:val="20"/>
          <w:szCs w:val="20"/>
          <w:lang w:eastAsia="ru-RU"/>
        </w:rPr>
      </w:pPr>
      <w:ins w:id="53" w:author="Unknown">
        <w:r w:rsidRPr="000866E5">
          <w:rPr>
            <w:rFonts w:ascii="Times New Roman" w:eastAsia="Times New Roman" w:hAnsi="Times New Roman" w:cs="Times New Roman"/>
            <w:b/>
            <w:bCs/>
            <w:lang w:eastAsia="ru-RU"/>
          </w:rPr>
          <w:t>Рис. 1</w:t>
        </w:r>
      </w:ins>
    </w:p>
    <w:p w:rsidR="000866E5" w:rsidRPr="000866E5" w:rsidRDefault="000866E5" w:rsidP="000866E5">
      <w:pPr>
        <w:spacing w:after="0" w:line="240" w:lineRule="auto"/>
        <w:ind w:firstLine="720"/>
        <w:rPr>
          <w:ins w:id="54" w:author="Unknown"/>
          <w:rFonts w:ascii="Times New Roman" w:eastAsia="Times New Roman" w:hAnsi="Times New Roman" w:cs="Times New Roman"/>
          <w:sz w:val="20"/>
          <w:szCs w:val="20"/>
          <w:lang w:eastAsia="ru-RU"/>
        </w:rPr>
      </w:pPr>
      <w:ins w:id="55" w:author="Unknown">
        <w:r w:rsidRPr="000866E5">
          <w:rPr>
            <w:rFonts w:ascii="Times New Roman" w:eastAsia="Times New Roman" w:hAnsi="Times New Roman" w:cs="Times New Roman"/>
            <w:lang w:eastAsia="ru-RU"/>
          </w:rPr>
          <w:t> </w:t>
        </w:r>
      </w:ins>
    </w:p>
    <w:p w:rsidR="000866E5" w:rsidRPr="000866E5" w:rsidRDefault="000866E5" w:rsidP="000866E5">
      <w:pPr>
        <w:spacing w:after="0" w:line="240" w:lineRule="auto"/>
        <w:ind w:firstLine="720"/>
        <w:jc w:val="both"/>
        <w:rPr>
          <w:ins w:id="56" w:author="Unknown"/>
          <w:rFonts w:ascii="Times New Roman" w:eastAsia="Times New Roman" w:hAnsi="Times New Roman" w:cs="Times New Roman"/>
          <w:sz w:val="20"/>
          <w:szCs w:val="20"/>
          <w:lang w:eastAsia="ru-RU"/>
        </w:rPr>
      </w:pPr>
      <w:ins w:id="57" w:author="Unknown">
        <w:r w:rsidRPr="000866E5">
          <w:rPr>
            <w:rFonts w:ascii="Times New Roman" w:eastAsia="Times New Roman" w:hAnsi="Times New Roman" w:cs="Times New Roman"/>
            <w:lang w:eastAsia="ru-RU"/>
          </w:rPr>
          <w:t>Обозначать проекцию силы </w:t>
        </w:r>
      </w:ins>
      <w:r w:rsidRPr="000866E5">
        <w:rPr>
          <w:rFonts w:ascii="Times New Roman" w:eastAsia="Times New Roman" w:hAnsi="Times New Roman" w:cs="Times New Roman"/>
          <w:noProof/>
          <w:sz w:val="20"/>
          <w:szCs w:val="20"/>
          <w:lang w:eastAsia="ru-RU"/>
        </w:rPr>
        <w:drawing>
          <wp:inline distT="0" distB="0" distL="0" distR="0" wp14:anchorId="3A34DE79" wp14:editId="1947ADB6">
            <wp:extent cx="95250" cy="174625"/>
            <wp:effectExtent l="0" t="0" r="0" b="0"/>
            <wp:docPr id="331" name="Рисунок 331" descr="http://www.teoretmeh.ru/statika2.files/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teoretmeh.ru/statika2.files/image004.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174625"/>
                    </a:xfrm>
                    <a:prstGeom prst="rect">
                      <a:avLst/>
                    </a:prstGeom>
                    <a:noFill/>
                    <a:ln>
                      <a:noFill/>
                    </a:ln>
                  </pic:spPr>
                </pic:pic>
              </a:graphicData>
            </a:graphic>
          </wp:inline>
        </w:drawing>
      </w:r>
      <w:ins w:id="58" w:author="Unknown">
        <w:r w:rsidRPr="000866E5">
          <w:rPr>
            <w:rFonts w:ascii="Times New Roman" w:eastAsia="Times New Roman" w:hAnsi="Times New Roman" w:cs="Times New Roman"/>
            <w:lang w:eastAsia="ru-RU"/>
          </w:rPr>
          <w:t> на ось</w:t>
        </w:r>
        <w:proofErr w:type="gramStart"/>
        <w:r w:rsidRPr="000866E5">
          <w:rPr>
            <w:rFonts w:ascii="Times New Roman" w:eastAsia="Times New Roman" w:hAnsi="Times New Roman" w:cs="Times New Roman"/>
            <w:lang w:eastAsia="ru-RU"/>
          </w:rPr>
          <w:t> </w:t>
        </w:r>
        <w:r w:rsidRPr="000866E5">
          <w:rPr>
            <w:rFonts w:ascii="Times New Roman" w:eastAsia="Times New Roman" w:hAnsi="Times New Roman" w:cs="Times New Roman"/>
            <w:i/>
            <w:iCs/>
            <w:lang w:eastAsia="ru-RU"/>
          </w:rPr>
          <w:t>О</w:t>
        </w:r>
        <w:proofErr w:type="gramEnd"/>
        <w:r w:rsidRPr="000866E5">
          <w:rPr>
            <w:rFonts w:ascii="Times New Roman" w:eastAsia="Times New Roman" w:hAnsi="Times New Roman" w:cs="Times New Roman"/>
            <w:i/>
            <w:iCs/>
            <w:lang w:eastAsia="ru-RU"/>
          </w:rPr>
          <w:t>х</w:t>
        </w:r>
        <w:r w:rsidRPr="000866E5">
          <w:rPr>
            <w:rFonts w:ascii="Times New Roman" w:eastAsia="Times New Roman" w:hAnsi="Times New Roman" w:cs="Times New Roman"/>
            <w:lang w:eastAsia="ru-RU"/>
          </w:rPr>
          <w:t> будем символом </w:t>
        </w:r>
        <w:proofErr w:type="spellStart"/>
        <w:r w:rsidRPr="000866E5">
          <w:rPr>
            <w:rFonts w:ascii="Times New Roman" w:eastAsia="Times New Roman" w:hAnsi="Times New Roman" w:cs="Times New Roman"/>
            <w:i/>
            <w:iCs/>
            <w:lang w:val="en-US" w:eastAsia="ru-RU"/>
          </w:rPr>
          <w:t>F</w:t>
        </w:r>
        <w:r w:rsidRPr="000866E5">
          <w:rPr>
            <w:rFonts w:ascii="Times New Roman" w:eastAsia="Times New Roman" w:hAnsi="Times New Roman" w:cs="Times New Roman"/>
            <w:vertAlign w:val="subscript"/>
            <w:lang w:val="en-US" w:eastAsia="ru-RU"/>
          </w:rPr>
          <w:t>x</w:t>
        </w:r>
        <w:proofErr w:type="spellEnd"/>
        <w:r w:rsidRPr="000866E5">
          <w:rPr>
            <w:rFonts w:ascii="Times New Roman" w:eastAsia="Times New Roman" w:hAnsi="Times New Roman" w:cs="Times New Roman"/>
            <w:lang w:eastAsia="ru-RU"/>
          </w:rPr>
          <w:t>. Тогда для сил, изображенных на рис.1, получим:</w:t>
        </w:r>
      </w:ins>
    </w:p>
    <w:p w:rsidR="000866E5" w:rsidRPr="000866E5" w:rsidRDefault="000866E5" w:rsidP="000866E5">
      <w:pPr>
        <w:spacing w:after="0" w:line="240" w:lineRule="auto"/>
        <w:ind w:firstLine="720"/>
        <w:jc w:val="both"/>
        <w:rPr>
          <w:ins w:id="59" w:author="Unknown"/>
          <w:rFonts w:ascii="Times New Roman" w:eastAsia="Times New Roman" w:hAnsi="Times New Roman" w:cs="Times New Roman"/>
          <w:sz w:val="20"/>
          <w:szCs w:val="20"/>
          <w:lang w:eastAsia="ru-RU"/>
        </w:rPr>
      </w:pPr>
      <w:r w:rsidRPr="000866E5">
        <w:rPr>
          <w:rFonts w:ascii="Times New Roman" w:eastAsia="Times New Roman" w:hAnsi="Times New Roman" w:cs="Times New Roman"/>
          <w:noProof/>
          <w:sz w:val="20"/>
          <w:szCs w:val="20"/>
          <w:lang w:eastAsia="ru-RU"/>
        </w:rPr>
        <w:drawing>
          <wp:inline distT="0" distB="0" distL="0" distR="0" wp14:anchorId="3B961E30" wp14:editId="0910EDFC">
            <wp:extent cx="2162810" cy="158750"/>
            <wp:effectExtent l="0" t="0" r="8890" b="0"/>
            <wp:docPr id="330" name="Рисунок 330" descr="http://www.teoretmeh.ru/statika2.files/image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teoretmeh.ru/statika2.files/image006.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62810" cy="158750"/>
                    </a:xfrm>
                    <a:prstGeom prst="rect">
                      <a:avLst/>
                    </a:prstGeom>
                    <a:noFill/>
                    <a:ln>
                      <a:noFill/>
                    </a:ln>
                  </pic:spPr>
                </pic:pic>
              </a:graphicData>
            </a:graphic>
          </wp:inline>
        </w:drawing>
      </w:r>
    </w:p>
    <w:p w:rsidR="000866E5" w:rsidRPr="000866E5" w:rsidRDefault="000866E5" w:rsidP="000866E5">
      <w:pPr>
        <w:spacing w:after="0" w:line="240" w:lineRule="auto"/>
        <w:ind w:firstLine="720"/>
        <w:jc w:val="both"/>
        <w:rPr>
          <w:ins w:id="60" w:author="Unknown"/>
          <w:rFonts w:ascii="Times New Roman" w:eastAsia="Times New Roman" w:hAnsi="Times New Roman" w:cs="Times New Roman"/>
          <w:sz w:val="20"/>
          <w:szCs w:val="20"/>
          <w:lang w:eastAsia="ru-RU"/>
        </w:rPr>
      </w:pPr>
      <w:ins w:id="61" w:author="Unknown">
        <w:r w:rsidRPr="000866E5">
          <w:rPr>
            <w:rFonts w:ascii="Times New Roman" w:eastAsia="Times New Roman" w:hAnsi="Times New Roman" w:cs="Times New Roman"/>
            <w:lang w:eastAsia="ru-RU"/>
          </w:rPr>
          <w:t>Но из чертежа видно, что </w:t>
        </w:r>
      </w:ins>
      <w:r w:rsidRPr="000866E5">
        <w:rPr>
          <w:rFonts w:ascii="Times New Roman" w:eastAsia="Times New Roman" w:hAnsi="Times New Roman" w:cs="Times New Roman"/>
          <w:noProof/>
          <w:sz w:val="20"/>
          <w:szCs w:val="20"/>
          <w:lang w:eastAsia="ru-RU"/>
        </w:rPr>
        <w:drawing>
          <wp:inline distT="0" distB="0" distL="0" distR="0" wp14:anchorId="28F7D66E" wp14:editId="46E9F7DA">
            <wp:extent cx="2512695" cy="158750"/>
            <wp:effectExtent l="0" t="0" r="1905" b="0"/>
            <wp:docPr id="329" name="Рисунок 329" descr="http://www.teoretmeh.ru/statika2.file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teoretmeh.ru/statika2.files/image008.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2695" cy="158750"/>
                    </a:xfrm>
                    <a:prstGeom prst="rect">
                      <a:avLst/>
                    </a:prstGeom>
                    <a:noFill/>
                    <a:ln>
                      <a:noFill/>
                    </a:ln>
                  </pic:spPr>
                </pic:pic>
              </a:graphicData>
            </a:graphic>
          </wp:inline>
        </w:drawing>
      </w:r>
      <w:ins w:id="62" w:author="Unknown">
        <w:r w:rsidRPr="000866E5">
          <w:rPr>
            <w:rFonts w:ascii="Times New Roman" w:eastAsia="Times New Roman" w:hAnsi="Times New Roman" w:cs="Times New Roman"/>
            <w:lang w:eastAsia="ru-RU"/>
          </w:rPr>
          <w:t> </w:t>
        </w:r>
      </w:ins>
    </w:p>
    <w:p w:rsidR="000866E5" w:rsidRPr="000866E5" w:rsidRDefault="000866E5" w:rsidP="000866E5">
      <w:pPr>
        <w:spacing w:after="0" w:line="240" w:lineRule="auto"/>
        <w:ind w:firstLine="720"/>
        <w:jc w:val="both"/>
        <w:rPr>
          <w:ins w:id="63" w:author="Unknown"/>
          <w:rFonts w:ascii="Times New Roman" w:eastAsia="Times New Roman" w:hAnsi="Times New Roman" w:cs="Times New Roman"/>
          <w:sz w:val="20"/>
          <w:szCs w:val="20"/>
          <w:lang w:eastAsia="ru-RU"/>
        </w:rPr>
      </w:pPr>
      <w:ins w:id="64" w:author="Unknown">
        <w:r w:rsidRPr="000866E5">
          <w:rPr>
            <w:rFonts w:ascii="Times New Roman" w:eastAsia="Times New Roman" w:hAnsi="Times New Roman" w:cs="Times New Roman"/>
            <w:lang w:eastAsia="ru-RU"/>
          </w:rPr>
          <w:t>Следовательно,</w:t>
        </w:r>
      </w:ins>
    </w:p>
    <w:p w:rsidR="000866E5" w:rsidRPr="000866E5" w:rsidRDefault="000866E5" w:rsidP="000866E5">
      <w:pPr>
        <w:spacing w:after="0" w:line="240" w:lineRule="auto"/>
        <w:ind w:firstLine="720"/>
        <w:jc w:val="both"/>
        <w:rPr>
          <w:ins w:id="65" w:author="Unknown"/>
          <w:rFonts w:ascii="Times New Roman" w:eastAsia="Times New Roman" w:hAnsi="Times New Roman" w:cs="Times New Roman"/>
          <w:sz w:val="20"/>
          <w:szCs w:val="20"/>
          <w:lang w:eastAsia="ru-RU"/>
        </w:rPr>
      </w:pPr>
      <w:r w:rsidRPr="000866E5">
        <w:rPr>
          <w:rFonts w:ascii="Times New Roman" w:eastAsia="Times New Roman" w:hAnsi="Times New Roman" w:cs="Times New Roman"/>
          <w:noProof/>
          <w:sz w:val="20"/>
          <w:szCs w:val="20"/>
          <w:lang w:eastAsia="ru-RU"/>
        </w:rPr>
        <w:drawing>
          <wp:inline distT="0" distB="0" distL="0" distR="0" wp14:anchorId="0750F78C" wp14:editId="48356C2F">
            <wp:extent cx="2115185" cy="151130"/>
            <wp:effectExtent l="0" t="0" r="0" b="1270"/>
            <wp:docPr id="328" name="Рисунок 328" descr="http://www.teoretmeh.ru/statika2.files/image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teoretmeh.ru/statika2.files/image010.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15185" cy="151130"/>
                    </a:xfrm>
                    <a:prstGeom prst="rect">
                      <a:avLst/>
                    </a:prstGeom>
                    <a:noFill/>
                    <a:ln>
                      <a:noFill/>
                    </a:ln>
                  </pic:spPr>
                </pic:pic>
              </a:graphicData>
            </a:graphic>
          </wp:inline>
        </w:drawing>
      </w:r>
      <w:ins w:id="66" w:author="Unknown">
        <w:r w:rsidRPr="000866E5">
          <w:rPr>
            <w:rFonts w:ascii="Times New Roman" w:eastAsia="Times New Roman" w:hAnsi="Times New Roman" w:cs="Times New Roman"/>
            <w:sz w:val="20"/>
            <w:szCs w:val="20"/>
            <w:lang w:eastAsia="ru-RU"/>
          </w:rPr>
          <w:t> </w:t>
        </w:r>
      </w:ins>
    </w:p>
    <w:p w:rsidR="000866E5" w:rsidRPr="000866E5" w:rsidRDefault="000866E5" w:rsidP="000866E5">
      <w:pPr>
        <w:spacing w:after="0" w:line="240" w:lineRule="auto"/>
        <w:jc w:val="both"/>
        <w:rPr>
          <w:ins w:id="67" w:author="Unknown"/>
          <w:rFonts w:ascii="Times New Roman" w:eastAsia="Times New Roman" w:hAnsi="Times New Roman" w:cs="Times New Roman"/>
          <w:sz w:val="20"/>
          <w:szCs w:val="20"/>
          <w:lang w:eastAsia="ru-RU"/>
        </w:rPr>
      </w:pPr>
      <w:ins w:id="68" w:author="Unknown">
        <w:r w:rsidRPr="000866E5">
          <w:rPr>
            <w:rFonts w:ascii="Times New Roman" w:eastAsia="Times New Roman" w:hAnsi="Times New Roman" w:cs="Times New Roman"/>
            <w:lang w:eastAsia="ru-RU"/>
          </w:rPr>
          <w:t>т. е. проекция силы на ось равна произведению модуля силы на косинус угла между направлением силы и положительным на</w:t>
        </w:r>
        <w:r w:rsidRPr="000866E5">
          <w:rPr>
            <w:rFonts w:ascii="Times New Roman" w:eastAsia="Times New Roman" w:hAnsi="Times New Roman" w:cs="Times New Roman"/>
            <w:lang w:eastAsia="ru-RU"/>
          </w:rPr>
          <w:softHyphen/>
          <w:t>правлением оси. При этом проекция будет положительной, если угол между направлением силы и положительным направлением оси - острый, и отрицательной, если этот угол - тупой; если сила перпен</w:t>
        </w:r>
        <w:r w:rsidRPr="000866E5">
          <w:rPr>
            <w:rFonts w:ascii="Times New Roman" w:eastAsia="Times New Roman" w:hAnsi="Times New Roman" w:cs="Times New Roman"/>
            <w:lang w:eastAsia="ru-RU"/>
          </w:rPr>
          <w:softHyphen/>
          <w:t>дикулярна к оси, то ее проекция на ось равна нулю.</w:t>
        </w:r>
      </w:ins>
    </w:p>
    <w:p w:rsidR="000866E5" w:rsidRPr="000866E5" w:rsidRDefault="000866E5" w:rsidP="000866E5">
      <w:pPr>
        <w:spacing w:after="0" w:line="240" w:lineRule="auto"/>
        <w:ind w:firstLine="720"/>
        <w:jc w:val="center"/>
        <w:rPr>
          <w:ins w:id="69" w:author="Unknown"/>
          <w:rFonts w:ascii="Times New Roman" w:eastAsia="Times New Roman" w:hAnsi="Times New Roman" w:cs="Times New Roman"/>
          <w:sz w:val="20"/>
          <w:szCs w:val="20"/>
          <w:lang w:eastAsia="ru-RU"/>
        </w:rPr>
      </w:pPr>
      <w:r w:rsidRPr="000866E5">
        <w:rPr>
          <w:rFonts w:ascii="Times New Roman" w:eastAsia="Times New Roman" w:hAnsi="Times New Roman" w:cs="Times New Roman"/>
          <w:noProof/>
          <w:sz w:val="20"/>
          <w:szCs w:val="20"/>
          <w:lang w:eastAsia="ru-RU"/>
        </w:rPr>
        <w:drawing>
          <wp:inline distT="0" distB="0" distL="0" distR="0" wp14:anchorId="5727068A" wp14:editId="0F32AFD5">
            <wp:extent cx="2727325" cy="1837055"/>
            <wp:effectExtent l="0" t="0" r="0" b="0"/>
            <wp:docPr id="327" name="Рисунок 327" descr="http://www.teoretmeh.ru/statika2.files/image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teoretmeh.ru/statika2.files/image01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27325" cy="1837055"/>
                    </a:xfrm>
                    <a:prstGeom prst="rect">
                      <a:avLst/>
                    </a:prstGeom>
                    <a:noFill/>
                    <a:ln>
                      <a:noFill/>
                    </a:ln>
                  </pic:spPr>
                </pic:pic>
              </a:graphicData>
            </a:graphic>
          </wp:inline>
        </w:drawing>
      </w:r>
    </w:p>
    <w:p w:rsidR="000866E5" w:rsidRPr="000866E5" w:rsidRDefault="000866E5" w:rsidP="000866E5">
      <w:pPr>
        <w:spacing w:after="0" w:line="240" w:lineRule="auto"/>
        <w:ind w:firstLine="720"/>
        <w:jc w:val="center"/>
        <w:rPr>
          <w:ins w:id="70" w:author="Unknown"/>
          <w:rFonts w:ascii="Times New Roman" w:eastAsia="Times New Roman" w:hAnsi="Times New Roman" w:cs="Times New Roman"/>
          <w:sz w:val="20"/>
          <w:szCs w:val="20"/>
          <w:lang w:eastAsia="ru-RU"/>
        </w:rPr>
      </w:pPr>
      <w:ins w:id="71" w:author="Unknown">
        <w:r w:rsidRPr="000866E5">
          <w:rPr>
            <w:rFonts w:ascii="Times New Roman" w:eastAsia="Times New Roman" w:hAnsi="Times New Roman" w:cs="Times New Roman"/>
            <w:b/>
            <w:bCs/>
            <w:lang w:eastAsia="ru-RU"/>
          </w:rPr>
          <w:t>Рис.2    </w:t>
        </w:r>
      </w:ins>
    </w:p>
    <w:p w:rsidR="000866E5" w:rsidRPr="000866E5" w:rsidRDefault="000866E5" w:rsidP="000866E5">
      <w:pPr>
        <w:spacing w:after="0" w:line="240" w:lineRule="auto"/>
        <w:ind w:firstLine="720"/>
        <w:jc w:val="center"/>
        <w:rPr>
          <w:ins w:id="72" w:author="Unknown"/>
          <w:rFonts w:ascii="Times New Roman" w:eastAsia="Times New Roman" w:hAnsi="Times New Roman" w:cs="Times New Roman"/>
          <w:sz w:val="20"/>
          <w:szCs w:val="20"/>
          <w:lang w:eastAsia="ru-RU"/>
        </w:rPr>
      </w:pPr>
      <w:ins w:id="73" w:author="Unknown">
        <w:r w:rsidRPr="000866E5">
          <w:rPr>
            <w:rFonts w:ascii="Times New Roman" w:eastAsia="Times New Roman" w:hAnsi="Times New Roman" w:cs="Times New Roman"/>
            <w:sz w:val="20"/>
            <w:szCs w:val="20"/>
            <w:lang w:eastAsia="ru-RU"/>
          </w:rPr>
          <w:t> </w:t>
        </w:r>
      </w:ins>
    </w:p>
    <w:p w:rsidR="000866E5" w:rsidRPr="000866E5" w:rsidRDefault="000866E5" w:rsidP="000866E5">
      <w:pPr>
        <w:spacing w:after="0" w:line="240" w:lineRule="auto"/>
        <w:ind w:firstLine="720"/>
        <w:jc w:val="both"/>
        <w:rPr>
          <w:ins w:id="74" w:author="Unknown"/>
          <w:rFonts w:ascii="Times New Roman" w:eastAsia="Times New Roman" w:hAnsi="Times New Roman" w:cs="Times New Roman"/>
          <w:sz w:val="20"/>
          <w:szCs w:val="20"/>
          <w:lang w:eastAsia="ru-RU"/>
        </w:rPr>
      </w:pPr>
      <w:ins w:id="75" w:author="Unknown">
        <w:r w:rsidRPr="000866E5">
          <w:rPr>
            <w:rFonts w:ascii="Times New Roman" w:eastAsia="Times New Roman" w:hAnsi="Times New Roman" w:cs="Times New Roman"/>
            <w:lang w:eastAsia="ru-RU"/>
          </w:rPr>
          <w:t>Проекцией силы </w:t>
        </w:r>
      </w:ins>
      <w:r w:rsidRPr="000866E5">
        <w:rPr>
          <w:rFonts w:ascii="Times New Roman" w:eastAsia="Times New Roman" w:hAnsi="Times New Roman" w:cs="Times New Roman"/>
          <w:noProof/>
          <w:sz w:val="20"/>
          <w:szCs w:val="20"/>
          <w:lang w:eastAsia="ru-RU"/>
        </w:rPr>
        <w:drawing>
          <wp:inline distT="0" distB="0" distL="0" distR="0" wp14:anchorId="6348B299" wp14:editId="76F88845">
            <wp:extent cx="95250" cy="174625"/>
            <wp:effectExtent l="0" t="0" r="0" b="0"/>
            <wp:docPr id="326" name="Рисунок 326" descr="http://www.teoretmeh.ru/statika2.files/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teoretmeh.ru/statika2.files/image004.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174625"/>
                    </a:xfrm>
                    <a:prstGeom prst="rect">
                      <a:avLst/>
                    </a:prstGeom>
                    <a:noFill/>
                    <a:ln>
                      <a:noFill/>
                    </a:ln>
                  </pic:spPr>
                </pic:pic>
              </a:graphicData>
            </a:graphic>
          </wp:inline>
        </w:drawing>
      </w:r>
      <w:ins w:id="76" w:author="Unknown">
        <w:r w:rsidRPr="000866E5">
          <w:rPr>
            <w:rFonts w:ascii="Times New Roman" w:eastAsia="Times New Roman" w:hAnsi="Times New Roman" w:cs="Times New Roman"/>
            <w:lang w:eastAsia="ru-RU"/>
          </w:rPr>
          <w:t> на плоскость </w:t>
        </w:r>
        <w:r w:rsidRPr="000866E5">
          <w:rPr>
            <w:rFonts w:ascii="Times New Roman" w:eastAsia="Times New Roman" w:hAnsi="Times New Roman" w:cs="Times New Roman"/>
            <w:i/>
            <w:iCs/>
            <w:lang w:eastAsia="ru-RU"/>
          </w:rPr>
          <w:t>Оху</w:t>
        </w:r>
        <w:r w:rsidRPr="000866E5">
          <w:rPr>
            <w:rFonts w:ascii="Times New Roman" w:eastAsia="Times New Roman" w:hAnsi="Times New Roman" w:cs="Times New Roman"/>
            <w:lang w:eastAsia="ru-RU"/>
          </w:rPr>
          <w:t> называется вектор </w:t>
        </w:r>
      </w:ins>
      <w:r w:rsidRPr="000866E5">
        <w:rPr>
          <w:rFonts w:ascii="Times New Roman" w:eastAsia="Times New Roman" w:hAnsi="Times New Roman" w:cs="Times New Roman"/>
          <w:noProof/>
          <w:sz w:val="20"/>
          <w:szCs w:val="20"/>
          <w:lang w:eastAsia="ru-RU"/>
        </w:rPr>
        <w:drawing>
          <wp:inline distT="0" distB="0" distL="0" distR="0" wp14:anchorId="3D324CA8" wp14:editId="4DB3A245">
            <wp:extent cx="620395" cy="182880"/>
            <wp:effectExtent l="0" t="0" r="8255" b="7620"/>
            <wp:docPr id="325" name="Рисунок 325" descr="http://www.teoretmeh.ru/statika2.files/image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teoretmeh.ru/statika2.files/image014.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0395" cy="182880"/>
                    </a:xfrm>
                    <a:prstGeom prst="rect">
                      <a:avLst/>
                    </a:prstGeom>
                    <a:noFill/>
                    <a:ln>
                      <a:noFill/>
                    </a:ln>
                  </pic:spPr>
                </pic:pic>
              </a:graphicData>
            </a:graphic>
          </wp:inline>
        </w:drawing>
      </w:r>
      <w:ins w:id="77" w:author="Unknown">
        <w:r w:rsidRPr="000866E5">
          <w:rPr>
            <w:rFonts w:ascii="Times New Roman" w:eastAsia="Times New Roman" w:hAnsi="Times New Roman" w:cs="Times New Roman"/>
            <w:lang w:eastAsia="ru-RU"/>
          </w:rPr>
          <w:t>, заключенный между проекциями начала и конца силы </w:t>
        </w:r>
      </w:ins>
      <w:r w:rsidRPr="000866E5">
        <w:rPr>
          <w:rFonts w:ascii="Times New Roman" w:eastAsia="Times New Roman" w:hAnsi="Times New Roman" w:cs="Times New Roman"/>
          <w:noProof/>
          <w:sz w:val="20"/>
          <w:szCs w:val="20"/>
          <w:lang w:eastAsia="ru-RU"/>
        </w:rPr>
        <w:drawing>
          <wp:inline distT="0" distB="0" distL="0" distR="0" wp14:anchorId="49582068" wp14:editId="54E024AD">
            <wp:extent cx="95250" cy="174625"/>
            <wp:effectExtent l="0" t="0" r="0" b="0"/>
            <wp:docPr id="324" name="Рисунок 324" descr="http://www.teoretmeh.ru/statika2.files/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teoretmeh.ru/statika2.files/image004.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174625"/>
                    </a:xfrm>
                    <a:prstGeom prst="rect">
                      <a:avLst/>
                    </a:prstGeom>
                    <a:noFill/>
                    <a:ln>
                      <a:noFill/>
                    </a:ln>
                  </pic:spPr>
                </pic:pic>
              </a:graphicData>
            </a:graphic>
          </wp:inline>
        </w:drawing>
      </w:r>
      <w:ins w:id="78" w:author="Unknown">
        <w:r w:rsidRPr="000866E5">
          <w:rPr>
            <w:rFonts w:ascii="Times New Roman" w:eastAsia="Times New Roman" w:hAnsi="Times New Roman" w:cs="Times New Roman"/>
            <w:lang w:eastAsia="ru-RU"/>
          </w:rPr>
          <w:t> на эту плоскость (рис. 2). Таким образом, в отличие от проекции силы на ось, проекция силы на плоскость есть величина векторная, так как она характеризуется не только своим чис</w:t>
        </w:r>
        <w:r w:rsidRPr="000866E5">
          <w:rPr>
            <w:rFonts w:ascii="Times New Roman" w:eastAsia="Times New Roman" w:hAnsi="Times New Roman" w:cs="Times New Roman"/>
            <w:lang w:eastAsia="ru-RU"/>
          </w:rPr>
          <w:softHyphen/>
          <w:t>ленным значением, но и направлением в плоскости</w:t>
        </w:r>
        <w:r w:rsidRPr="000866E5">
          <w:rPr>
            <w:rFonts w:ascii="Times New Roman" w:eastAsia="Times New Roman" w:hAnsi="Times New Roman" w:cs="Times New Roman"/>
            <w:i/>
            <w:iCs/>
            <w:lang w:eastAsia="ru-RU"/>
          </w:rPr>
          <w:t> Оху</w:t>
        </w:r>
        <w:r w:rsidRPr="000866E5">
          <w:rPr>
            <w:rFonts w:ascii="Times New Roman" w:eastAsia="Times New Roman" w:hAnsi="Times New Roman" w:cs="Times New Roman"/>
            <w:lang w:eastAsia="ru-RU"/>
          </w:rPr>
          <w:t>. По модулю </w:t>
        </w:r>
      </w:ins>
      <w:r w:rsidRPr="000866E5">
        <w:rPr>
          <w:rFonts w:ascii="Times New Roman" w:eastAsia="Times New Roman" w:hAnsi="Times New Roman" w:cs="Times New Roman"/>
          <w:noProof/>
          <w:sz w:val="20"/>
          <w:szCs w:val="20"/>
          <w:lang w:eastAsia="ru-RU"/>
        </w:rPr>
        <w:drawing>
          <wp:inline distT="0" distB="0" distL="0" distR="0" wp14:anchorId="6DC7AA2C" wp14:editId="1FD855FE">
            <wp:extent cx="739775" cy="182880"/>
            <wp:effectExtent l="0" t="0" r="3175" b="7620"/>
            <wp:docPr id="323" name="Рисунок 323" descr="http://www.teoretmeh.ru/statika2.files/image0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teoretmeh.ru/statika2.files/image016.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39775" cy="182880"/>
                    </a:xfrm>
                    <a:prstGeom prst="rect">
                      <a:avLst/>
                    </a:prstGeom>
                    <a:noFill/>
                    <a:ln>
                      <a:noFill/>
                    </a:ln>
                  </pic:spPr>
                </pic:pic>
              </a:graphicData>
            </a:graphic>
          </wp:inline>
        </w:drawing>
      </w:r>
      <w:ins w:id="79" w:author="Unknown">
        <w:r w:rsidRPr="000866E5">
          <w:rPr>
            <w:rFonts w:ascii="Times New Roman" w:eastAsia="Times New Roman" w:hAnsi="Times New Roman" w:cs="Times New Roman"/>
            <w:lang w:eastAsia="ru-RU"/>
          </w:rPr>
          <w:t>, где </w:t>
        </w:r>
      </w:ins>
      <w:r w:rsidRPr="000866E5">
        <w:rPr>
          <w:rFonts w:ascii="Times New Roman" w:eastAsia="Times New Roman" w:hAnsi="Times New Roman" w:cs="Times New Roman"/>
          <w:noProof/>
          <w:sz w:val="20"/>
          <w:szCs w:val="20"/>
          <w:lang w:eastAsia="ru-RU"/>
        </w:rPr>
        <w:drawing>
          <wp:inline distT="0" distB="0" distL="0" distR="0" wp14:anchorId="47015D13" wp14:editId="1A5C736D">
            <wp:extent cx="87630" cy="158750"/>
            <wp:effectExtent l="0" t="0" r="7620" b="0"/>
            <wp:docPr id="322" name="Рисунок 322" descr="http://www.teoretmeh.ru/statika2.files/image0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teoretmeh.ru/statika2.files/image018.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7630" cy="158750"/>
                    </a:xfrm>
                    <a:prstGeom prst="rect">
                      <a:avLst/>
                    </a:prstGeom>
                    <a:noFill/>
                    <a:ln>
                      <a:noFill/>
                    </a:ln>
                  </pic:spPr>
                </pic:pic>
              </a:graphicData>
            </a:graphic>
          </wp:inline>
        </w:drawing>
      </w:r>
      <w:ins w:id="80" w:author="Unknown">
        <w:r w:rsidRPr="000866E5">
          <w:rPr>
            <w:rFonts w:ascii="Times New Roman" w:eastAsia="Times New Roman" w:hAnsi="Times New Roman" w:cs="Times New Roman"/>
            <w:lang w:eastAsia="ru-RU"/>
          </w:rPr>
          <w:t> — угол между направ</w:t>
        </w:r>
        <w:r w:rsidRPr="000866E5">
          <w:rPr>
            <w:rFonts w:ascii="Times New Roman" w:eastAsia="Times New Roman" w:hAnsi="Times New Roman" w:cs="Times New Roman"/>
            <w:lang w:eastAsia="ru-RU"/>
          </w:rPr>
          <w:softHyphen/>
          <w:t>лением силы </w:t>
        </w:r>
      </w:ins>
      <w:r w:rsidRPr="000866E5">
        <w:rPr>
          <w:rFonts w:ascii="Times New Roman" w:eastAsia="Times New Roman" w:hAnsi="Times New Roman" w:cs="Times New Roman"/>
          <w:noProof/>
          <w:sz w:val="20"/>
          <w:szCs w:val="20"/>
          <w:lang w:eastAsia="ru-RU"/>
        </w:rPr>
        <w:drawing>
          <wp:inline distT="0" distB="0" distL="0" distR="0" wp14:anchorId="22A164DC" wp14:editId="24A7094A">
            <wp:extent cx="95250" cy="174625"/>
            <wp:effectExtent l="0" t="0" r="0" b="0"/>
            <wp:docPr id="321" name="Рисунок 321" descr="http://www.teoretmeh.ru/statika2.files/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teoretmeh.ru/statika2.files/image004.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174625"/>
                    </a:xfrm>
                    <a:prstGeom prst="rect">
                      <a:avLst/>
                    </a:prstGeom>
                    <a:noFill/>
                    <a:ln>
                      <a:noFill/>
                    </a:ln>
                  </pic:spPr>
                </pic:pic>
              </a:graphicData>
            </a:graphic>
          </wp:inline>
        </w:drawing>
      </w:r>
      <w:ins w:id="81" w:author="Unknown">
        <w:r w:rsidRPr="000866E5">
          <w:rPr>
            <w:rFonts w:ascii="Times New Roman" w:eastAsia="Times New Roman" w:hAnsi="Times New Roman" w:cs="Times New Roman"/>
            <w:lang w:eastAsia="ru-RU"/>
          </w:rPr>
          <w:t> и ее проекции </w:t>
        </w:r>
      </w:ins>
      <w:r w:rsidRPr="000866E5">
        <w:rPr>
          <w:rFonts w:ascii="Times New Roman" w:eastAsia="Times New Roman" w:hAnsi="Times New Roman" w:cs="Times New Roman"/>
          <w:noProof/>
          <w:sz w:val="20"/>
          <w:szCs w:val="20"/>
          <w:lang w:eastAsia="ru-RU"/>
        </w:rPr>
        <w:drawing>
          <wp:inline distT="0" distB="0" distL="0" distR="0" wp14:anchorId="0163435D" wp14:editId="581BE7AD">
            <wp:extent cx="191135" cy="182880"/>
            <wp:effectExtent l="0" t="0" r="0" b="7620"/>
            <wp:docPr id="320" name="Рисунок 320" descr="http://www.teoretmeh.ru/statika2.files/image0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teoretmeh.ru/statika2.files/image020.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1135" cy="182880"/>
                    </a:xfrm>
                    <a:prstGeom prst="rect">
                      <a:avLst/>
                    </a:prstGeom>
                    <a:noFill/>
                    <a:ln>
                      <a:noFill/>
                    </a:ln>
                  </pic:spPr>
                </pic:pic>
              </a:graphicData>
            </a:graphic>
          </wp:inline>
        </w:drawing>
      </w:r>
      <w:ins w:id="82" w:author="Unknown">
        <w:r w:rsidRPr="000866E5">
          <w:rPr>
            <w:rFonts w:ascii="Times New Roman" w:eastAsia="Times New Roman" w:hAnsi="Times New Roman" w:cs="Times New Roman"/>
            <w:lang w:eastAsia="ru-RU"/>
          </w:rPr>
          <w:t>.</w:t>
        </w:r>
      </w:ins>
    </w:p>
    <w:p w:rsidR="000866E5" w:rsidRPr="000866E5" w:rsidRDefault="000866E5" w:rsidP="000866E5">
      <w:pPr>
        <w:spacing w:after="0" w:line="240" w:lineRule="auto"/>
        <w:ind w:firstLine="720"/>
        <w:jc w:val="both"/>
        <w:rPr>
          <w:ins w:id="83" w:author="Unknown"/>
          <w:rFonts w:ascii="Times New Roman" w:eastAsia="Times New Roman" w:hAnsi="Times New Roman" w:cs="Times New Roman"/>
          <w:sz w:val="20"/>
          <w:szCs w:val="20"/>
          <w:lang w:eastAsia="ru-RU"/>
        </w:rPr>
      </w:pPr>
      <w:ins w:id="84" w:author="Unknown">
        <w:r w:rsidRPr="000866E5">
          <w:rPr>
            <w:rFonts w:ascii="Times New Roman" w:eastAsia="Times New Roman" w:hAnsi="Times New Roman" w:cs="Times New Roman"/>
            <w:lang w:eastAsia="ru-RU"/>
          </w:rPr>
          <w:t>В некоторых случаях для нахож</w:t>
        </w:r>
        <w:r w:rsidRPr="000866E5">
          <w:rPr>
            <w:rFonts w:ascii="Times New Roman" w:eastAsia="Times New Roman" w:hAnsi="Times New Roman" w:cs="Times New Roman"/>
            <w:lang w:eastAsia="ru-RU"/>
          </w:rPr>
          <w:softHyphen/>
          <w:t>дения проекции силы на ось бывает удобнее найти сначала ее проекцию на плоскость, в которой эта ось ле</w:t>
        </w:r>
        <w:r w:rsidRPr="000866E5">
          <w:rPr>
            <w:rFonts w:ascii="Times New Roman" w:eastAsia="Times New Roman" w:hAnsi="Times New Roman" w:cs="Times New Roman"/>
            <w:lang w:eastAsia="ru-RU"/>
          </w:rPr>
          <w:softHyphen/>
          <w:t>жит, а затем найденную проекцию на плоскость спроектировать на данную ось.</w:t>
        </w:r>
      </w:ins>
    </w:p>
    <w:p w:rsidR="000866E5" w:rsidRPr="000866E5" w:rsidRDefault="000866E5" w:rsidP="000866E5">
      <w:pPr>
        <w:spacing w:after="0" w:line="240" w:lineRule="auto"/>
        <w:ind w:firstLine="720"/>
        <w:jc w:val="both"/>
        <w:rPr>
          <w:ins w:id="85" w:author="Unknown"/>
          <w:rFonts w:ascii="Times New Roman" w:eastAsia="Times New Roman" w:hAnsi="Times New Roman" w:cs="Times New Roman"/>
          <w:sz w:val="20"/>
          <w:szCs w:val="20"/>
          <w:lang w:eastAsia="ru-RU"/>
        </w:rPr>
      </w:pPr>
      <w:ins w:id="86" w:author="Unknown">
        <w:r w:rsidRPr="000866E5">
          <w:rPr>
            <w:rFonts w:ascii="Times New Roman" w:eastAsia="Times New Roman" w:hAnsi="Times New Roman" w:cs="Times New Roman"/>
            <w:lang w:eastAsia="ru-RU"/>
          </w:rPr>
          <w:t>Например, в случае, изображенном на рис. 2, найдем таким способом, что</w:t>
        </w:r>
      </w:ins>
    </w:p>
    <w:p w:rsidR="000866E5" w:rsidRPr="000866E5" w:rsidRDefault="000866E5" w:rsidP="000866E5">
      <w:pPr>
        <w:spacing w:after="0" w:line="240" w:lineRule="auto"/>
        <w:ind w:firstLine="720"/>
        <w:jc w:val="both"/>
        <w:rPr>
          <w:ins w:id="87" w:author="Unknown"/>
          <w:rFonts w:ascii="Times New Roman" w:eastAsia="Times New Roman" w:hAnsi="Times New Roman" w:cs="Times New Roman"/>
          <w:sz w:val="20"/>
          <w:szCs w:val="20"/>
          <w:lang w:eastAsia="ru-RU"/>
        </w:rPr>
      </w:pPr>
      <w:r w:rsidRPr="000866E5">
        <w:rPr>
          <w:rFonts w:ascii="Times New Roman" w:eastAsia="Times New Roman" w:hAnsi="Times New Roman" w:cs="Times New Roman"/>
          <w:noProof/>
          <w:sz w:val="20"/>
          <w:szCs w:val="20"/>
          <w:lang w:eastAsia="ru-RU"/>
        </w:rPr>
        <w:drawing>
          <wp:inline distT="0" distB="0" distL="0" distR="0" wp14:anchorId="3F834CD1" wp14:editId="2B26CE83">
            <wp:extent cx="1788795" cy="158750"/>
            <wp:effectExtent l="0" t="0" r="1905" b="0"/>
            <wp:docPr id="319" name="Рисунок 319" descr="http://www.teoretmeh.ru/statika2.files/image0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teoretmeh.ru/statika2.files/image022.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88795" cy="158750"/>
                    </a:xfrm>
                    <a:prstGeom prst="rect">
                      <a:avLst/>
                    </a:prstGeom>
                    <a:noFill/>
                    <a:ln>
                      <a:noFill/>
                    </a:ln>
                  </pic:spPr>
                </pic:pic>
              </a:graphicData>
            </a:graphic>
          </wp:inline>
        </w:drawing>
      </w:r>
    </w:p>
    <w:p w:rsidR="000866E5" w:rsidRPr="000866E5" w:rsidRDefault="000866E5" w:rsidP="000866E5">
      <w:pPr>
        <w:spacing w:after="0" w:line="240" w:lineRule="auto"/>
        <w:ind w:firstLine="720"/>
        <w:jc w:val="both"/>
        <w:rPr>
          <w:ins w:id="88" w:author="Unknown"/>
          <w:rFonts w:ascii="Times New Roman" w:eastAsia="Times New Roman" w:hAnsi="Times New Roman" w:cs="Times New Roman"/>
          <w:sz w:val="20"/>
          <w:szCs w:val="20"/>
          <w:lang w:eastAsia="ru-RU"/>
        </w:rPr>
      </w:pPr>
      <w:r w:rsidRPr="000866E5">
        <w:rPr>
          <w:rFonts w:ascii="Times New Roman" w:eastAsia="Times New Roman" w:hAnsi="Times New Roman" w:cs="Times New Roman"/>
          <w:noProof/>
          <w:sz w:val="20"/>
          <w:szCs w:val="20"/>
          <w:lang w:eastAsia="ru-RU"/>
        </w:rPr>
        <w:drawing>
          <wp:inline distT="0" distB="0" distL="0" distR="0" wp14:anchorId="796074AD" wp14:editId="0468F914">
            <wp:extent cx="1741170" cy="158750"/>
            <wp:effectExtent l="0" t="0" r="0" b="0"/>
            <wp:docPr id="318" name="Рисунок 318" descr="http://www.teoretmeh.ru/statika2.files/image0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teoretmeh.ru/statika2.files/image024.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41170" cy="158750"/>
                    </a:xfrm>
                    <a:prstGeom prst="rect">
                      <a:avLst/>
                    </a:prstGeom>
                    <a:noFill/>
                    <a:ln>
                      <a:noFill/>
                    </a:ln>
                  </pic:spPr>
                </pic:pic>
              </a:graphicData>
            </a:graphic>
          </wp:inline>
        </w:drawing>
      </w:r>
    </w:p>
    <w:p w:rsidR="000866E5" w:rsidRPr="000866E5" w:rsidRDefault="000866E5" w:rsidP="000866E5">
      <w:pPr>
        <w:spacing w:after="0" w:line="240" w:lineRule="auto"/>
        <w:ind w:firstLine="720"/>
        <w:rPr>
          <w:ins w:id="89" w:author="Unknown"/>
          <w:rFonts w:ascii="Times New Roman" w:eastAsia="Times New Roman" w:hAnsi="Times New Roman" w:cs="Times New Roman"/>
          <w:sz w:val="20"/>
          <w:szCs w:val="20"/>
          <w:lang w:eastAsia="ru-RU"/>
        </w:rPr>
      </w:pPr>
      <w:ins w:id="90" w:author="Unknown">
        <w:r w:rsidRPr="000866E5">
          <w:rPr>
            <w:rFonts w:ascii="Times New Roman" w:eastAsia="Times New Roman" w:hAnsi="Times New Roman" w:cs="Times New Roman"/>
            <w:b/>
            <w:bCs/>
            <w:lang w:val="en-US" w:eastAsia="ru-RU"/>
          </w:rPr>
          <w:t> </w:t>
        </w:r>
      </w:ins>
    </w:p>
    <w:p w:rsidR="000866E5" w:rsidRPr="000866E5" w:rsidRDefault="000866E5" w:rsidP="000866E5">
      <w:pPr>
        <w:spacing w:after="0" w:line="240" w:lineRule="auto"/>
        <w:rPr>
          <w:ins w:id="91" w:author="Unknown"/>
          <w:rFonts w:ascii="Times New Roman" w:eastAsia="Times New Roman" w:hAnsi="Times New Roman" w:cs="Times New Roman"/>
          <w:sz w:val="20"/>
          <w:szCs w:val="20"/>
          <w:lang w:eastAsia="ru-RU"/>
        </w:rPr>
      </w:pPr>
      <w:ins w:id="92" w:author="Unknown">
        <w:r w:rsidRPr="000866E5">
          <w:rPr>
            <w:rFonts w:ascii="Times New Roman" w:eastAsia="Times New Roman" w:hAnsi="Times New Roman" w:cs="Times New Roman"/>
            <w:b/>
            <w:bCs/>
            <w:i/>
            <w:iCs/>
            <w:sz w:val="24"/>
            <w:szCs w:val="24"/>
            <w:lang w:eastAsia="ru-RU"/>
          </w:rPr>
          <w:t>Геометрический способ сложения сил.</w:t>
        </w:r>
      </w:ins>
    </w:p>
    <w:p w:rsidR="000866E5" w:rsidRPr="000866E5" w:rsidRDefault="000866E5" w:rsidP="000866E5">
      <w:pPr>
        <w:spacing w:after="0" w:line="240" w:lineRule="auto"/>
        <w:ind w:firstLine="720"/>
        <w:jc w:val="both"/>
        <w:rPr>
          <w:ins w:id="93" w:author="Unknown"/>
          <w:rFonts w:ascii="Times New Roman" w:eastAsia="Times New Roman" w:hAnsi="Times New Roman" w:cs="Times New Roman"/>
          <w:sz w:val="20"/>
          <w:szCs w:val="20"/>
          <w:lang w:eastAsia="ru-RU"/>
        </w:rPr>
      </w:pPr>
      <w:ins w:id="94" w:author="Unknown">
        <w:r w:rsidRPr="000866E5">
          <w:rPr>
            <w:rFonts w:ascii="Times New Roman" w:eastAsia="Times New Roman" w:hAnsi="Times New Roman" w:cs="Times New Roman"/>
            <w:lang w:eastAsia="ru-RU"/>
          </w:rPr>
          <w:t>Решение многих задач механики связано с известной из векторной алгебры операцией сложения векторов и, в частности, сил. Величину, равную геометрической сумме сил какой-нибудь системы, будем называть главным вектором этой системы сил. Понятие о геометрической сумме сил не следует смешивать с понятием о равнодействующей, для многих систем сил, как мы увидим в дальнейшем, равнодействующей вообще не существует, геометрическую же сумму (главный вектор) можно вычислить для любой системы сил.</w:t>
        </w:r>
      </w:ins>
    </w:p>
    <w:p w:rsidR="000866E5" w:rsidRPr="000866E5" w:rsidRDefault="000866E5" w:rsidP="000866E5">
      <w:pPr>
        <w:spacing w:after="0" w:line="240" w:lineRule="auto"/>
        <w:ind w:firstLine="720"/>
        <w:jc w:val="both"/>
        <w:rPr>
          <w:ins w:id="95" w:author="Unknown"/>
          <w:rFonts w:ascii="Times New Roman" w:eastAsia="Times New Roman" w:hAnsi="Times New Roman" w:cs="Times New Roman"/>
          <w:sz w:val="20"/>
          <w:szCs w:val="20"/>
          <w:lang w:eastAsia="ru-RU"/>
        </w:rPr>
      </w:pPr>
      <w:ins w:id="96" w:author="Unknown">
        <w:r w:rsidRPr="000866E5">
          <w:rPr>
            <w:rFonts w:ascii="Times New Roman" w:eastAsia="Times New Roman" w:hAnsi="Times New Roman" w:cs="Times New Roman"/>
            <w:lang w:eastAsia="ru-RU"/>
          </w:rPr>
          <w:t>Геометрическая сумма (главный вектор) любой системы сил определяется или последовательным сло</w:t>
        </w:r>
        <w:r w:rsidRPr="000866E5">
          <w:rPr>
            <w:rFonts w:ascii="Times New Roman" w:eastAsia="Times New Roman" w:hAnsi="Times New Roman" w:cs="Times New Roman"/>
            <w:lang w:eastAsia="ru-RU"/>
          </w:rPr>
          <w:softHyphen/>
          <w:t>жением сил системы по правилу параллелограмма, или построением силового многоугольника. Второй способ является более простым и</w:t>
        </w:r>
        <w:r w:rsidRPr="000866E5">
          <w:rPr>
            <w:rFonts w:ascii="Times New Roman" w:eastAsia="Times New Roman" w:hAnsi="Times New Roman" w:cs="Times New Roman"/>
            <w:smallCaps/>
            <w:lang w:eastAsia="ru-RU"/>
          </w:rPr>
          <w:t> </w:t>
        </w:r>
        <w:r w:rsidRPr="000866E5">
          <w:rPr>
            <w:rFonts w:ascii="Times New Roman" w:eastAsia="Times New Roman" w:hAnsi="Times New Roman" w:cs="Times New Roman"/>
            <w:lang w:eastAsia="ru-RU"/>
          </w:rPr>
          <w:t>удобным. Для нахождения этим способом суммы сил</w:t>
        </w:r>
        <w:r w:rsidRPr="000866E5">
          <w:rPr>
            <w:rFonts w:ascii="Times New Roman" w:eastAsia="Times New Roman" w:hAnsi="Times New Roman" w:cs="Times New Roman"/>
            <w:b/>
            <w:bCs/>
            <w:lang w:eastAsia="ru-RU"/>
          </w:rPr>
          <w:t> </w:t>
        </w:r>
      </w:ins>
      <w:r w:rsidRPr="000866E5">
        <w:rPr>
          <w:rFonts w:ascii="Times New Roman" w:eastAsia="Times New Roman" w:hAnsi="Times New Roman" w:cs="Times New Roman"/>
          <w:noProof/>
          <w:sz w:val="20"/>
          <w:szCs w:val="20"/>
          <w:lang w:eastAsia="ru-RU"/>
        </w:rPr>
        <w:drawing>
          <wp:inline distT="0" distB="0" distL="0" distR="0" wp14:anchorId="4B442B13" wp14:editId="1135684C">
            <wp:extent cx="866775" cy="174625"/>
            <wp:effectExtent l="0" t="0" r="9525" b="0"/>
            <wp:docPr id="317" name="Рисунок 317" descr="http://www.teoretmeh.ru/statika2.files/image0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teoretmeh.ru/statika2.files/image026.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66775" cy="174625"/>
                    </a:xfrm>
                    <a:prstGeom prst="rect">
                      <a:avLst/>
                    </a:prstGeom>
                    <a:noFill/>
                    <a:ln>
                      <a:noFill/>
                    </a:ln>
                  </pic:spPr>
                </pic:pic>
              </a:graphicData>
            </a:graphic>
          </wp:inline>
        </w:drawing>
      </w:r>
      <w:ins w:id="97" w:author="Unknown">
        <w:r w:rsidRPr="000866E5">
          <w:rPr>
            <w:rFonts w:ascii="Times New Roman" w:eastAsia="Times New Roman" w:hAnsi="Times New Roman" w:cs="Times New Roman"/>
            <w:b/>
            <w:bCs/>
            <w:lang w:eastAsia="ru-RU"/>
          </w:rPr>
          <w:t> </w:t>
        </w:r>
        <w:r w:rsidRPr="000866E5">
          <w:rPr>
            <w:rFonts w:ascii="Times New Roman" w:eastAsia="Times New Roman" w:hAnsi="Times New Roman" w:cs="Times New Roman"/>
            <w:lang w:eastAsia="ru-RU"/>
          </w:rPr>
          <w:t>(рис. 3,</w:t>
        </w:r>
        <w:r w:rsidRPr="000866E5">
          <w:rPr>
            <w:rFonts w:ascii="Times New Roman" w:eastAsia="Times New Roman" w:hAnsi="Times New Roman" w:cs="Times New Roman"/>
            <w:i/>
            <w:iCs/>
            <w:lang w:eastAsia="ru-RU"/>
          </w:rPr>
          <w:t> </w:t>
        </w:r>
        <w:r w:rsidRPr="000866E5">
          <w:rPr>
            <w:rFonts w:ascii="Times New Roman" w:eastAsia="Times New Roman" w:hAnsi="Times New Roman" w:cs="Times New Roman"/>
            <w:i/>
            <w:iCs/>
            <w:lang w:val="en-US" w:eastAsia="ru-RU"/>
          </w:rPr>
          <w:t>a</w:t>
        </w:r>
        <w:r w:rsidRPr="000866E5">
          <w:rPr>
            <w:rFonts w:ascii="Times New Roman" w:eastAsia="Times New Roman" w:hAnsi="Times New Roman" w:cs="Times New Roman"/>
            <w:lang w:eastAsia="ru-RU"/>
          </w:rPr>
          <w:t>), откладываем от произвольной точки</w:t>
        </w:r>
        <w:proofErr w:type="gramStart"/>
        <w:r w:rsidRPr="000866E5">
          <w:rPr>
            <w:rFonts w:ascii="Times New Roman" w:eastAsia="Times New Roman" w:hAnsi="Times New Roman" w:cs="Times New Roman"/>
            <w:i/>
            <w:iCs/>
            <w:lang w:eastAsia="ru-RU"/>
          </w:rPr>
          <w:t> О</w:t>
        </w:r>
        <w:proofErr w:type="gramEnd"/>
        <w:r w:rsidRPr="000866E5">
          <w:rPr>
            <w:rFonts w:ascii="Times New Roman" w:eastAsia="Times New Roman" w:hAnsi="Times New Roman" w:cs="Times New Roman"/>
            <w:lang w:eastAsia="ru-RU"/>
          </w:rPr>
          <w:t> (рис. 3, </w:t>
        </w:r>
        <w:r w:rsidRPr="000866E5">
          <w:rPr>
            <w:rFonts w:ascii="Times New Roman" w:eastAsia="Times New Roman" w:hAnsi="Times New Roman" w:cs="Times New Roman"/>
            <w:i/>
            <w:iCs/>
            <w:lang w:eastAsia="ru-RU"/>
          </w:rPr>
          <w:t>б</w:t>
        </w:r>
        <w:r w:rsidRPr="000866E5">
          <w:rPr>
            <w:rFonts w:ascii="Times New Roman" w:eastAsia="Times New Roman" w:hAnsi="Times New Roman" w:cs="Times New Roman"/>
            <w:lang w:eastAsia="ru-RU"/>
          </w:rPr>
          <w:t>) век</w:t>
        </w:r>
        <w:r w:rsidRPr="000866E5">
          <w:rPr>
            <w:rFonts w:ascii="Times New Roman" w:eastAsia="Times New Roman" w:hAnsi="Times New Roman" w:cs="Times New Roman"/>
            <w:lang w:eastAsia="ru-RU"/>
          </w:rPr>
          <w:softHyphen/>
          <w:t>тор </w:t>
        </w:r>
        <w:proofErr w:type="spellStart"/>
        <w:r w:rsidRPr="000866E5">
          <w:rPr>
            <w:rFonts w:ascii="Times New Roman" w:eastAsia="Times New Roman" w:hAnsi="Times New Roman" w:cs="Times New Roman"/>
            <w:i/>
            <w:iCs/>
            <w:lang w:val="de-DE" w:eastAsia="ru-RU"/>
          </w:rPr>
          <w:t>Oa</w:t>
        </w:r>
        <w:proofErr w:type="spellEnd"/>
        <w:r w:rsidRPr="000866E5">
          <w:rPr>
            <w:rFonts w:ascii="Times New Roman" w:eastAsia="Times New Roman" w:hAnsi="Times New Roman" w:cs="Times New Roman"/>
            <w:lang w:eastAsia="ru-RU"/>
          </w:rPr>
          <w:t>, изображающий в выбранном масштабе </w:t>
        </w:r>
        <w:r w:rsidRPr="000866E5">
          <w:rPr>
            <w:rFonts w:ascii="Times New Roman" w:eastAsia="Times New Roman" w:hAnsi="Times New Roman" w:cs="Times New Roman"/>
            <w:lang w:val="de-DE" w:eastAsia="ru-RU"/>
          </w:rPr>
          <w:t>c</w:t>
        </w:r>
        <w:r w:rsidRPr="000866E5">
          <w:rPr>
            <w:rFonts w:ascii="Times New Roman" w:eastAsia="Times New Roman" w:hAnsi="Times New Roman" w:cs="Times New Roman"/>
            <w:lang w:eastAsia="ru-RU"/>
          </w:rPr>
          <w:t>илу </w:t>
        </w:r>
        <w:r w:rsidRPr="000866E5">
          <w:rPr>
            <w:rFonts w:ascii="Times New Roman" w:eastAsia="Times New Roman" w:hAnsi="Times New Roman" w:cs="Times New Roman"/>
            <w:i/>
            <w:iCs/>
            <w:lang w:val="en-US" w:eastAsia="ru-RU"/>
          </w:rPr>
          <w:t>F</w:t>
        </w:r>
        <w:r w:rsidRPr="000866E5">
          <w:rPr>
            <w:rFonts w:ascii="Times New Roman" w:eastAsia="Times New Roman" w:hAnsi="Times New Roman" w:cs="Times New Roman"/>
            <w:vertAlign w:val="subscript"/>
            <w:lang w:eastAsia="ru-RU"/>
          </w:rPr>
          <w:t>1</w:t>
        </w:r>
        <w:r w:rsidRPr="000866E5">
          <w:rPr>
            <w:rFonts w:ascii="Times New Roman" w:eastAsia="Times New Roman" w:hAnsi="Times New Roman" w:cs="Times New Roman"/>
            <w:lang w:eastAsia="ru-RU"/>
          </w:rPr>
          <w:t>, от точки </w:t>
        </w:r>
        <w:r w:rsidRPr="000866E5">
          <w:rPr>
            <w:rFonts w:ascii="Times New Roman" w:eastAsia="Times New Roman" w:hAnsi="Times New Roman" w:cs="Times New Roman"/>
            <w:i/>
            <w:iCs/>
            <w:lang w:val="en-US" w:eastAsia="ru-RU"/>
          </w:rPr>
          <w:t>a</w:t>
        </w:r>
        <w:r w:rsidRPr="000866E5">
          <w:rPr>
            <w:rFonts w:ascii="Times New Roman" w:eastAsia="Times New Roman" w:hAnsi="Times New Roman" w:cs="Times New Roman"/>
            <w:lang w:val="en-US" w:eastAsia="ru-RU"/>
          </w:rPr>
          <w:t> </w:t>
        </w:r>
        <w:r w:rsidRPr="000866E5">
          <w:rPr>
            <w:rFonts w:ascii="Times New Roman" w:eastAsia="Times New Roman" w:hAnsi="Times New Roman" w:cs="Times New Roman"/>
            <w:lang w:eastAsia="ru-RU"/>
          </w:rPr>
          <w:t>откладываем вектор </w:t>
        </w:r>
      </w:ins>
      <w:r w:rsidRPr="000866E5">
        <w:rPr>
          <w:rFonts w:ascii="Times New Roman" w:eastAsia="Times New Roman" w:hAnsi="Times New Roman" w:cs="Times New Roman"/>
          <w:noProof/>
          <w:sz w:val="20"/>
          <w:szCs w:val="20"/>
          <w:lang w:eastAsia="ru-RU"/>
        </w:rPr>
        <w:drawing>
          <wp:inline distT="0" distB="0" distL="0" distR="0" wp14:anchorId="65AD6C73" wp14:editId="49266E17">
            <wp:extent cx="151130" cy="174625"/>
            <wp:effectExtent l="0" t="0" r="1270" b="0"/>
            <wp:docPr id="316" name="Рисунок 316" descr="http://www.teoretmeh.ru/statika2.files/image0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teoretmeh.ru/statika2.files/image028.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1130" cy="174625"/>
                    </a:xfrm>
                    <a:prstGeom prst="rect">
                      <a:avLst/>
                    </a:prstGeom>
                    <a:noFill/>
                    <a:ln>
                      <a:noFill/>
                    </a:ln>
                  </pic:spPr>
                </pic:pic>
              </a:graphicData>
            </a:graphic>
          </wp:inline>
        </w:drawing>
      </w:r>
      <w:ins w:id="98" w:author="Unknown">
        <w:r w:rsidRPr="000866E5">
          <w:rPr>
            <w:rFonts w:ascii="Times New Roman" w:eastAsia="Times New Roman" w:hAnsi="Times New Roman" w:cs="Times New Roman"/>
            <w:lang w:eastAsia="ru-RU"/>
          </w:rPr>
          <w:t>, изображающий силу </w:t>
        </w:r>
        <w:r w:rsidRPr="000866E5">
          <w:rPr>
            <w:rFonts w:ascii="Times New Roman" w:eastAsia="Times New Roman" w:hAnsi="Times New Roman" w:cs="Times New Roman"/>
            <w:i/>
            <w:iCs/>
            <w:lang w:val="en-US" w:eastAsia="ru-RU"/>
          </w:rPr>
          <w:t>F</w:t>
        </w:r>
        <w:r w:rsidRPr="000866E5">
          <w:rPr>
            <w:rFonts w:ascii="Times New Roman" w:eastAsia="Times New Roman" w:hAnsi="Times New Roman" w:cs="Times New Roman"/>
            <w:vertAlign w:val="subscript"/>
            <w:lang w:eastAsia="ru-RU"/>
          </w:rPr>
          <w:t>2</w:t>
        </w:r>
        <w:r w:rsidRPr="000866E5">
          <w:rPr>
            <w:rFonts w:ascii="Times New Roman" w:eastAsia="Times New Roman" w:hAnsi="Times New Roman" w:cs="Times New Roman"/>
            <w:lang w:eastAsia="ru-RU"/>
          </w:rPr>
          <w:t>, от точки </w:t>
        </w:r>
        <w:r w:rsidRPr="000866E5">
          <w:rPr>
            <w:rFonts w:ascii="Times New Roman" w:eastAsia="Times New Roman" w:hAnsi="Times New Roman" w:cs="Times New Roman"/>
            <w:i/>
            <w:iCs/>
            <w:lang w:val="en-US" w:eastAsia="ru-RU"/>
          </w:rPr>
          <w:t>b</w:t>
        </w:r>
        <w:r w:rsidRPr="000866E5">
          <w:rPr>
            <w:rFonts w:ascii="Times New Roman" w:eastAsia="Times New Roman" w:hAnsi="Times New Roman" w:cs="Times New Roman"/>
            <w:lang w:val="en-US" w:eastAsia="ru-RU"/>
          </w:rPr>
          <w:t> </w:t>
        </w:r>
        <w:r w:rsidRPr="000866E5">
          <w:rPr>
            <w:rFonts w:ascii="Times New Roman" w:eastAsia="Times New Roman" w:hAnsi="Times New Roman" w:cs="Times New Roman"/>
            <w:lang w:eastAsia="ru-RU"/>
          </w:rPr>
          <w:t>откла</w:t>
        </w:r>
        <w:r w:rsidRPr="000866E5">
          <w:rPr>
            <w:rFonts w:ascii="Times New Roman" w:eastAsia="Times New Roman" w:hAnsi="Times New Roman" w:cs="Times New Roman"/>
            <w:lang w:eastAsia="ru-RU"/>
          </w:rPr>
          <w:softHyphen/>
          <w:t>дываем вектор </w:t>
        </w:r>
        <w:proofErr w:type="spellStart"/>
        <w:r w:rsidRPr="000866E5">
          <w:rPr>
            <w:rFonts w:ascii="Times New Roman" w:eastAsia="Times New Roman" w:hAnsi="Times New Roman" w:cs="Times New Roman"/>
            <w:i/>
            <w:iCs/>
            <w:lang w:val="en-US" w:eastAsia="ru-RU"/>
          </w:rPr>
          <w:t>bc</w:t>
        </w:r>
        <w:proofErr w:type="spellEnd"/>
        <w:r w:rsidRPr="000866E5">
          <w:rPr>
            <w:rFonts w:ascii="Times New Roman" w:eastAsia="Times New Roman" w:hAnsi="Times New Roman" w:cs="Times New Roman"/>
            <w:lang w:eastAsia="ru-RU"/>
          </w:rPr>
          <w:t>, изображающий силу </w:t>
        </w:r>
        <w:r w:rsidRPr="000866E5">
          <w:rPr>
            <w:rFonts w:ascii="Times New Roman" w:eastAsia="Times New Roman" w:hAnsi="Times New Roman" w:cs="Times New Roman"/>
            <w:i/>
            <w:iCs/>
            <w:lang w:val="en-US" w:eastAsia="ru-RU"/>
          </w:rPr>
          <w:t>F</w:t>
        </w:r>
        <w:r w:rsidRPr="000866E5">
          <w:rPr>
            <w:rFonts w:ascii="Times New Roman" w:eastAsia="Times New Roman" w:hAnsi="Times New Roman" w:cs="Times New Roman"/>
            <w:vertAlign w:val="subscript"/>
            <w:lang w:eastAsia="ru-RU"/>
          </w:rPr>
          <w:t>3</w:t>
        </w:r>
        <w:r w:rsidRPr="000866E5">
          <w:rPr>
            <w:rFonts w:ascii="Times New Roman" w:eastAsia="Times New Roman" w:hAnsi="Times New Roman" w:cs="Times New Roman"/>
            <w:lang w:eastAsia="ru-RU"/>
          </w:rPr>
          <w:t> и т. д.; от конца </w:t>
        </w:r>
        <w:r w:rsidRPr="000866E5">
          <w:rPr>
            <w:rFonts w:ascii="Times New Roman" w:eastAsia="Times New Roman" w:hAnsi="Times New Roman" w:cs="Times New Roman"/>
            <w:i/>
            <w:iCs/>
            <w:lang w:val="en-US" w:eastAsia="ru-RU"/>
          </w:rPr>
          <w:t>m </w:t>
        </w:r>
        <w:r w:rsidRPr="000866E5">
          <w:rPr>
            <w:rFonts w:ascii="Times New Roman" w:eastAsia="Times New Roman" w:hAnsi="Times New Roman" w:cs="Times New Roman"/>
            <w:lang w:eastAsia="ru-RU"/>
          </w:rPr>
          <w:t>пред</w:t>
        </w:r>
        <w:r w:rsidRPr="000866E5">
          <w:rPr>
            <w:rFonts w:ascii="Times New Roman" w:eastAsia="Times New Roman" w:hAnsi="Times New Roman" w:cs="Times New Roman"/>
            <w:lang w:eastAsia="ru-RU"/>
          </w:rPr>
          <w:softHyphen/>
          <w:t>последнего вектора откладываем вектор </w:t>
        </w:r>
        <w:proofErr w:type="spellStart"/>
        <w:r w:rsidRPr="000866E5">
          <w:rPr>
            <w:rFonts w:ascii="Times New Roman" w:eastAsia="Times New Roman" w:hAnsi="Times New Roman" w:cs="Times New Roman"/>
            <w:i/>
            <w:iCs/>
            <w:lang w:val="en-US" w:eastAsia="ru-RU"/>
          </w:rPr>
          <w:t>mn</w:t>
        </w:r>
        <w:proofErr w:type="spellEnd"/>
        <w:r w:rsidRPr="000866E5">
          <w:rPr>
            <w:rFonts w:ascii="Times New Roman" w:eastAsia="Times New Roman" w:hAnsi="Times New Roman" w:cs="Times New Roman"/>
            <w:lang w:eastAsia="ru-RU"/>
          </w:rPr>
          <w:t>, изображающий силу</w:t>
        </w:r>
        <w:r w:rsidRPr="000866E5">
          <w:rPr>
            <w:rFonts w:ascii="Times New Roman" w:eastAsia="Times New Roman" w:hAnsi="Times New Roman" w:cs="Times New Roman"/>
            <w:b/>
            <w:bCs/>
            <w:lang w:eastAsia="ru-RU"/>
          </w:rPr>
          <w:t> </w:t>
        </w:r>
        <w:proofErr w:type="spellStart"/>
        <w:r w:rsidRPr="000866E5">
          <w:rPr>
            <w:rFonts w:ascii="Times New Roman" w:eastAsia="Times New Roman" w:hAnsi="Times New Roman" w:cs="Times New Roman"/>
            <w:i/>
            <w:iCs/>
            <w:lang w:val="en-US" w:eastAsia="ru-RU"/>
          </w:rPr>
          <w:t>F</w:t>
        </w:r>
        <w:r w:rsidRPr="000866E5">
          <w:rPr>
            <w:rFonts w:ascii="Times New Roman" w:eastAsia="Times New Roman" w:hAnsi="Times New Roman" w:cs="Times New Roman"/>
            <w:vertAlign w:val="subscript"/>
            <w:lang w:val="en-US" w:eastAsia="ru-RU"/>
          </w:rPr>
          <w:t>n</w:t>
        </w:r>
        <w:proofErr w:type="spellEnd"/>
        <w:r w:rsidRPr="000866E5">
          <w:rPr>
            <w:rFonts w:ascii="Times New Roman" w:eastAsia="Times New Roman" w:hAnsi="Times New Roman" w:cs="Times New Roman"/>
            <w:lang w:eastAsia="ru-RU"/>
          </w:rPr>
          <w:t>.</w:t>
        </w:r>
        <w:r w:rsidRPr="000866E5">
          <w:rPr>
            <w:rFonts w:ascii="Times New Roman" w:eastAsia="Times New Roman" w:hAnsi="Times New Roman" w:cs="Times New Roman"/>
            <w:b/>
            <w:bCs/>
            <w:lang w:eastAsia="ru-RU"/>
          </w:rPr>
          <w:t> </w:t>
        </w:r>
        <w:r w:rsidRPr="000866E5">
          <w:rPr>
            <w:rFonts w:ascii="Times New Roman" w:eastAsia="Times New Roman" w:hAnsi="Times New Roman" w:cs="Times New Roman"/>
            <w:lang w:eastAsia="ru-RU"/>
          </w:rPr>
          <w:t>Соединяя начало первого вектора с концом последнего, получаем вектор </w:t>
        </w:r>
      </w:ins>
      <w:r w:rsidRPr="000866E5">
        <w:rPr>
          <w:rFonts w:ascii="Times New Roman" w:eastAsia="Times New Roman" w:hAnsi="Times New Roman" w:cs="Times New Roman"/>
          <w:noProof/>
          <w:sz w:val="20"/>
          <w:szCs w:val="20"/>
          <w:lang w:eastAsia="ru-RU"/>
        </w:rPr>
        <w:drawing>
          <wp:inline distT="0" distB="0" distL="0" distR="0" wp14:anchorId="3BEFDB0E" wp14:editId="7BB374CF">
            <wp:extent cx="445135" cy="174625"/>
            <wp:effectExtent l="0" t="0" r="0" b="0"/>
            <wp:docPr id="315" name="Рисунок 315" descr="http://www.teoretmeh.ru/statika2.files/image0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teoretmeh.ru/statika2.files/image030.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45135" cy="174625"/>
                    </a:xfrm>
                    <a:prstGeom prst="rect">
                      <a:avLst/>
                    </a:prstGeom>
                    <a:noFill/>
                    <a:ln>
                      <a:noFill/>
                    </a:ln>
                  </pic:spPr>
                </pic:pic>
              </a:graphicData>
            </a:graphic>
          </wp:inline>
        </w:drawing>
      </w:r>
      <w:ins w:id="99" w:author="Unknown">
        <w:r w:rsidRPr="000866E5">
          <w:rPr>
            <w:rFonts w:ascii="Times New Roman" w:eastAsia="Times New Roman" w:hAnsi="Times New Roman" w:cs="Times New Roman"/>
            <w:b/>
            <w:bCs/>
            <w:smallCaps/>
            <w:lang w:eastAsia="ru-RU"/>
          </w:rPr>
          <w:t>,</w:t>
        </w:r>
        <w:r w:rsidRPr="000866E5">
          <w:rPr>
            <w:rFonts w:ascii="Times New Roman" w:eastAsia="Times New Roman" w:hAnsi="Times New Roman" w:cs="Times New Roman"/>
            <w:smallCaps/>
            <w:lang w:eastAsia="ru-RU"/>
          </w:rPr>
          <w:t> </w:t>
        </w:r>
        <w:r w:rsidRPr="000866E5">
          <w:rPr>
            <w:rFonts w:ascii="Times New Roman" w:eastAsia="Times New Roman" w:hAnsi="Times New Roman" w:cs="Times New Roman"/>
            <w:lang w:eastAsia="ru-RU"/>
          </w:rPr>
          <w:t>изображающий геометрическую сумму или главный вектор слагаемых сил:</w:t>
        </w:r>
      </w:ins>
    </w:p>
    <w:p w:rsidR="000866E5" w:rsidRPr="000866E5" w:rsidRDefault="000866E5" w:rsidP="000866E5">
      <w:pPr>
        <w:spacing w:after="0" w:line="240" w:lineRule="auto"/>
        <w:ind w:firstLine="720"/>
        <w:jc w:val="both"/>
        <w:rPr>
          <w:ins w:id="100" w:author="Unknown"/>
          <w:rFonts w:ascii="Times New Roman" w:eastAsia="Times New Roman" w:hAnsi="Times New Roman" w:cs="Times New Roman"/>
          <w:sz w:val="20"/>
          <w:szCs w:val="20"/>
          <w:lang w:eastAsia="ru-RU"/>
        </w:rPr>
      </w:pPr>
      <w:r w:rsidRPr="000866E5">
        <w:rPr>
          <w:rFonts w:ascii="Times New Roman" w:eastAsia="Times New Roman" w:hAnsi="Times New Roman" w:cs="Times New Roman"/>
          <w:noProof/>
          <w:sz w:val="20"/>
          <w:szCs w:val="20"/>
          <w:lang w:eastAsia="ru-RU"/>
        </w:rPr>
        <w:drawing>
          <wp:inline distT="0" distB="0" distL="0" distR="0" wp14:anchorId="3737701A" wp14:editId="64D46C36">
            <wp:extent cx="1288415" cy="174625"/>
            <wp:effectExtent l="0" t="0" r="6985" b="0"/>
            <wp:docPr id="314" name="Рисунок 314" descr="http://www.teoretmeh.ru/statika2.files/image0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teoretmeh.ru/statika2.files/image032.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88415" cy="174625"/>
                    </a:xfrm>
                    <a:prstGeom prst="rect">
                      <a:avLst/>
                    </a:prstGeom>
                    <a:noFill/>
                    <a:ln>
                      <a:noFill/>
                    </a:ln>
                  </pic:spPr>
                </pic:pic>
              </a:graphicData>
            </a:graphic>
          </wp:inline>
        </w:drawing>
      </w:r>
      <w:ins w:id="101" w:author="Unknown">
        <w:r w:rsidRPr="000866E5">
          <w:rPr>
            <w:rFonts w:ascii="Times New Roman" w:eastAsia="Times New Roman" w:hAnsi="Times New Roman" w:cs="Times New Roman"/>
            <w:lang w:eastAsia="ru-RU"/>
          </w:rPr>
          <w:t>   или </w:t>
        </w:r>
      </w:ins>
      <w:r w:rsidRPr="000866E5">
        <w:rPr>
          <w:rFonts w:ascii="Times New Roman" w:eastAsia="Times New Roman" w:hAnsi="Times New Roman" w:cs="Times New Roman"/>
          <w:noProof/>
          <w:sz w:val="20"/>
          <w:szCs w:val="20"/>
          <w:lang w:eastAsia="ru-RU"/>
        </w:rPr>
        <w:drawing>
          <wp:inline distT="0" distB="0" distL="0" distR="0" wp14:anchorId="633697B6" wp14:editId="40670A2B">
            <wp:extent cx="564515" cy="174625"/>
            <wp:effectExtent l="0" t="0" r="6985" b="0"/>
            <wp:docPr id="313" name="Рисунок 313" descr="http://www.teoretmeh.ru/statika2.files/image0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teoretmeh.ru/statika2.files/image034.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4515" cy="174625"/>
                    </a:xfrm>
                    <a:prstGeom prst="rect">
                      <a:avLst/>
                    </a:prstGeom>
                    <a:noFill/>
                    <a:ln>
                      <a:noFill/>
                    </a:ln>
                  </pic:spPr>
                </pic:pic>
              </a:graphicData>
            </a:graphic>
          </wp:inline>
        </w:drawing>
      </w:r>
      <w:ins w:id="102" w:author="Unknown">
        <w:r w:rsidRPr="000866E5">
          <w:rPr>
            <w:rFonts w:ascii="Times New Roman" w:eastAsia="Times New Roman" w:hAnsi="Times New Roman" w:cs="Times New Roman"/>
            <w:lang w:eastAsia="ru-RU"/>
          </w:rPr>
          <w:t> </w:t>
        </w:r>
      </w:ins>
    </w:p>
    <w:p w:rsidR="000866E5" w:rsidRPr="000866E5" w:rsidRDefault="000866E5" w:rsidP="000866E5">
      <w:pPr>
        <w:spacing w:after="0" w:line="240" w:lineRule="auto"/>
        <w:ind w:firstLine="720"/>
        <w:jc w:val="both"/>
        <w:rPr>
          <w:ins w:id="103" w:author="Unknown"/>
          <w:rFonts w:ascii="Times New Roman" w:eastAsia="Times New Roman" w:hAnsi="Times New Roman" w:cs="Times New Roman"/>
          <w:sz w:val="20"/>
          <w:szCs w:val="20"/>
          <w:lang w:eastAsia="ru-RU"/>
        </w:rPr>
      </w:pPr>
      <w:ins w:id="104" w:author="Unknown">
        <w:r w:rsidRPr="000866E5">
          <w:rPr>
            <w:rFonts w:ascii="Times New Roman" w:eastAsia="Times New Roman" w:hAnsi="Times New Roman" w:cs="Times New Roman"/>
            <w:lang w:eastAsia="ru-RU"/>
          </w:rPr>
          <w:t>От порядка, в котором будут откладываться векторы сил, модуль и направление </w:t>
        </w:r>
      </w:ins>
      <w:r w:rsidRPr="000866E5">
        <w:rPr>
          <w:rFonts w:ascii="Times New Roman" w:eastAsia="Times New Roman" w:hAnsi="Times New Roman" w:cs="Times New Roman"/>
          <w:noProof/>
          <w:sz w:val="20"/>
          <w:szCs w:val="20"/>
          <w:lang w:eastAsia="ru-RU"/>
        </w:rPr>
        <w:drawing>
          <wp:inline distT="0" distB="0" distL="0" distR="0" wp14:anchorId="4D9B43FA" wp14:editId="588BB944">
            <wp:extent cx="95250" cy="174625"/>
            <wp:effectExtent l="0" t="0" r="0" b="0"/>
            <wp:docPr id="312" name="Рисунок 312" descr="http://www.teoretmeh.ru/statika2.files/image0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teoretmeh.ru/statika2.files/image036.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0" cy="174625"/>
                    </a:xfrm>
                    <a:prstGeom prst="rect">
                      <a:avLst/>
                    </a:prstGeom>
                    <a:noFill/>
                    <a:ln>
                      <a:noFill/>
                    </a:ln>
                  </pic:spPr>
                </pic:pic>
              </a:graphicData>
            </a:graphic>
          </wp:inline>
        </w:drawing>
      </w:r>
      <w:ins w:id="105" w:author="Unknown">
        <w:r w:rsidRPr="000866E5">
          <w:rPr>
            <w:rFonts w:ascii="Times New Roman" w:eastAsia="Times New Roman" w:hAnsi="Times New Roman" w:cs="Times New Roman"/>
            <w:lang w:eastAsia="ru-RU"/>
          </w:rPr>
          <w:t> не зависят. Легко видеть, что проделанное по</w:t>
        </w:r>
        <w:r w:rsidRPr="000866E5">
          <w:rPr>
            <w:rFonts w:ascii="Times New Roman" w:eastAsia="Times New Roman" w:hAnsi="Times New Roman" w:cs="Times New Roman"/>
            <w:lang w:eastAsia="ru-RU"/>
          </w:rPr>
          <w:softHyphen/>
          <w:t>строение представляет собою результат последовательного приме</w:t>
        </w:r>
        <w:r w:rsidRPr="000866E5">
          <w:rPr>
            <w:rFonts w:ascii="Times New Roman" w:eastAsia="Times New Roman" w:hAnsi="Times New Roman" w:cs="Times New Roman"/>
            <w:lang w:eastAsia="ru-RU"/>
          </w:rPr>
          <w:softHyphen/>
          <w:t>нения правила силового тре</w:t>
        </w:r>
        <w:r w:rsidRPr="000866E5">
          <w:rPr>
            <w:rFonts w:ascii="Times New Roman" w:eastAsia="Times New Roman" w:hAnsi="Times New Roman" w:cs="Times New Roman"/>
            <w:lang w:eastAsia="ru-RU"/>
          </w:rPr>
          <w:softHyphen/>
          <w:t>угольника.</w:t>
        </w:r>
      </w:ins>
    </w:p>
    <w:p w:rsidR="000866E5" w:rsidRPr="000866E5" w:rsidRDefault="000866E5" w:rsidP="000866E5">
      <w:pPr>
        <w:spacing w:after="0" w:line="240" w:lineRule="auto"/>
        <w:ind w:firstLine="720"/>
        <w:jc w:val="center"/>
        <w:rPr>
          <w:ins w:id="106" w:author="Unknown"/>
          <w:rFonts w:ascii="Times New Roman" w:eastAsia="Times New Roman" w:hAnsi="Times New Roman" w:cs="Times New Roman"/>
          <w:sz w:val="20"/>
          <w:szCs w:val="20"/>
          <w:lang w:eastAsia="ru-RU"/>
        </w:rPr>
      </w:pPr>
      <w:r w:rsidRPr="000866E5">
        <w:rPr>
          <w:rFonts w:ascii="Times New Roman" w:eastAsia="Times New Roman" w:hAnsi="Times New Roman" w:cs="Times New Roman"/>
          <w:noProof/>
          <w:sz w:val="20"/>
          <w:szCs w:val="20"/>
          <w:lang w:eastAsia="ru-RU"/>
        </w:rPr>
        <w:drawing>
          <wp:inline distT="0" distB="0" distL="0" distR="0" wp14:anchorId="3CF62BC6" wp14:editId="4AFA187B">
            <wp:extent cx="3188335" cy="1772920"/>
            <wp:effectExtent l="0" t="0" r="0" b="0"/>
            <wp:docPr id="311" name="Рисунок 311" descr="http://www.teoretmeh.ru/statika2.files/image0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teoretmeh.ru/statika2.files/image038.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188335" cy="1772920"/>
                    </a:xfrm>
                    <a:prstGeom prst="rect">
                      <a:avLst/>
                    </a:prstGeom>
                    <a:noFill/>
                    <a:ln>
                      <a:noFill/>
                    </a:ln>
                  </pic:spPr>
                </pic:pic>
              </a:graphicData>
            </a:graphic>
          </wp:inline>
        </w:drawing>
      </w:r>
    </w:p>
    <w:p w:rsidR="000866E5" w:rsidRPr="000866E5" w:rsidRDefault="000866E5" w:rsidP="000866E5">
      <w:pPr>
        <w:spacing w:after="0" w:line="240" w:lineRule="auto"/>
        <w:ind w:firstLine="720"/>
        <w:jc w:val="center"/>
        <w:rPr>
          <w:ins w:id="107" w:author="Unknown"/>
          <w:rFonts w:ascii="Times New Roman" w:eastAsia="Times New Roman" w:hAnsi="Times New Roman" w:cs="Times New Roman"/>
          <w:sz w:val="20"/>
          <w:szCs w:val="20"/>
          <w:lang w:eastAsia="ru-RU"/>
        </w:rPr>
      </w:pPr>
      <w:ins w:id="108" w:author="Unknown">
        <w:r w:rsidRPr="000866E5">
          <w:rPr>
            <w:rFonts w:ascii="Times New Roman" w:eastAsia="Times New Roman" w:hAnsi="Times New Roman" w:cs="Times New Roman"/>
            <w:b/>
            <w:bCs/>
            <w:lang w:eastAsia="ru-RU"/>
          </w:rPr>
          <w:t>Рис.3</w:t>
        </w:r>
      </w:ins>
    </w:p>
    <w:p w:rsidR="000866E5" w:rsidRPr="000866E5" w:rsidRDefault="000866E5" w:rsidP="000866E5">
      <w:pPr>
        <w:spacing w:after="0" w:line="240" w:lineRule="auto"/>
        <w:ind w:firstLine="720"/>
        <w:jc w:val="both"/>
        <w:rPr>
          <w:ins w:id="109" w:author="Unknown"/>
          <w:rFonts w:ascii="Times New Roman" w:eastAsia="Times New Roman" w:hAnsi="Times New Roman" w:cs="Times New Roman"/>
          <w:sz w:val="20"/>
          <w:szCs w:val="20"/>
          <w:lang w:eastAsia="ru-RU"/>
        </w:rPr>
      </w:pPr>
      <w:ins w:id="110" w:author="Unknown">
        <w:r w:rsidRPr="000866E5">
          <w:rPr>
            <w:rFonts w:ascii="Times New Roman" w:eastAsia="Times New Roman" w:hAnsi="Times New Roman" w:cs="Times New Roman"/>
            <w:b/>
            <w:bCs/>
            <w:lang w:eastAsia="ru-RU"/>
          </w:rPr>
          <w:t> </w:t>
        </w:r>
      </w:ins>
    </w:p>
    <w:p w:rsidR="000866E5" w:rsidRPr="000866E5" w:rsidRDefault="000866E5" w:rsidP="000866E5">
      <w:pPr>
        <w:spacing w:after="0" w:line="240" w:lineRule="auto"/>
        <w:ind w:firstLine="720"/>
        <w:jc w:val="both"/>
        <w:rPr>
          <w:ins w:id="111" w:author="Unknown"/>
          <w:rFonts w:ascii="Times New Roman" w:eastAsia="Times New Roman" w:hAnsi="Times New Roman" w:cs="Times New Roman"/>
          <w:sz w:val="20"/>
          <w:szCs w:val="20"/>
          <w:lang w:eastAsia="ru-RU"/>
        </w:rPr>
      </w:pPr>
      <w:ins w:id="112" w:author="Unknown">
        <w:r w:rsidRPr="000866E5">
          <w:rPr>
            <w:rFonts w:ascii="Times New Roman" w:eastAsia="Times New Roman" w:hAnsi="Times New Roman" w:cs="Times New Roman"/>
            <w:lang w:eastAsia="ru-RU"/>
          </w:rPr>
          <w:t>Фигура,  построенная на рис. 3,</w:t>
        </w:r>
        <w:r w:rsidRPr="000866E5">
          <w:rPr>
            <w:rFonts w:ascii="Times New Roman" w:eastAsia="Times New Roman" w:hAnsi="Times New Roman" w:cs="Times New Roman"/>
            <w:i/>
            <w:iCs/>
            <w:lang w:eastAsia="ru-RU"/>
          </w:rPr>
          <w:t>б</w:t>
        </w:r>
        <w:r w:rsidRPr="000866E5">
          <w:rPr>
            <w:rFonts w:ascii="Times New Roman" w:eastAsia="Times New Roman" w:hAnsi="Times New Roman" w:cs="Times New Roman"/>
            <w:lang w:eastAsia="ru-RU"/>
          </w:rPr>
          <w:t>, называется </w:t>
        </w:r>
        <w:r w:rsidRPr="000866E5">
          <w:rPr>
            <w:rFonts w:ascii="Times New Roman" w:eastAsia="Times New Roman" w:hAnsi="Times New Roman" w:cs="Times New Roman"/>
            <w:b/>
            <w:bCs/>
            <w:i/>
            <w:iCs/>
            <w:lang w:eastAsia="ru-RU"/>
          </w:rPr>
          <w:t>силовым (в общем случае векторным) многоугольником.</w:t>
        </w:r>
        <w:r w:rsidRPr="000866E5">
          <w:rPr>
            <w:rFonts w:ascii="Times New Roman" w:eastAsia="Times New Roman" w:hAnsi="Times New Roman" w:cs="Times New Roman"/>
            <w:lang w:eastAsia="ru-RU"/>
          </w:rPr>
          <w:t> Таким обра</w:t>
        </w:r>
        <w:r w:rsidRPr="000866E5">
          <w:rPr>
            <w:rFonts w:ascii="Times New Roman" w:eastAsia="Times New Roman" w:hAnsi="Times New Roman" w:cs="Times New Roman"/>
            <w:lang w:eastAsia="ru-RU"/>
          </w:rPr>
          <w:softHyphen/>
          <w:t>зом, геометрическая сумма или главный вектор несколь</w:t>
        </w:r>
        <w:r w:rsidRPr="000866E5">
          <w:rPr>
            <w:rFonts w:ascii="Times New Roman" w:eastAsia="Times New Roman" w:hAnsi="Times New Roman" w:cs="Times New Roman"/>
            <w:lang w:eastAsia="ru-RU"/>
          </w:rPr>
          <w:softHyphen/>
          <w:t>ких сил изображается замы</w:t>
        </w:r>
        <w:r w:rsidRPr="000866E5">
          <w:rPr>
            <w:rFonts w:ascii="Times New Roman" w:eastAsia="Times New Roman" w:hAnsi="Times New Roman" w:cs="Times New Roman"/>
            <w:lang w:eastAsia="ru-RU"/>
          </w:rPr>
          <w:softHyphen/>
          <w:t>кающей стороной силового многоугольника, построенно</w:t>
        </w:r>
        <w:r w:rsidRPr="000866E5">
          <w:rPr>
            <w:rFonts w:ascii="Times New Roman" w:eastAsia="Times New Roman" w:hAnsi="Times New Roman" w:cs="Times New Roman"/>
            <w:lang w:eastAsia="ru-RU"/>
          </w:rPr>
          <w:softHyphen/>
          <w:t>го из этих сил (правило сило</w:t>
        </w:r>
        <w:r w:rsidRPr="000866E5">
          <w:rPr>
            <w:rFonts w:ascii="Times New Roman" w:eastAsia="Times New Roman" w:hAnsi="Times New Roman" w:cs="Times New Roman"/>
            <w:lang w:eastAsia="ru-RU"/>
          </w:rPr>
          <w:softHyphen/>
          <w:t>вого многоугольника). При построении векторного многоугольника следует помнить, что у всех слагаемых векторов стрелки должны быть направлены в одну сторону (по обводу многоугольника), а у вектора </w:t>
        </w:r>
      </w:ins>
      <w:r w:rsidRPr="000866E5">
        <w:rPr>
          <w:rFonts w:ascii="Times New Roman" w:eastAsia="Times New Roman" w:hAnsi="Times New Roman" w:cs="Times New Roman"/>
          <w:noProof/>
          <w:sz w:val="20"/>
          <w:szCs w:val="20"/>
          <w:lang w:eastAsia="ru-RU"/>
        </w:rPr>
        <w:drawing>
          <wp:inline distT="0" distB="0" distL="0" distR="0" wp14:anchorId="687288AE" wp14:editId="0CF26550">
            <wp:extent cx="95250" cy="174625"/>
            <wp:effectExtent l="0" t="0" r="0" b="0"/>
            <wp:docPr id="310" name="Рисунок 310" descr="http://www.teoretmeh.ru/statika2.files/image0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teoretmeh.ru/statika2.files/image036.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0" cy="174625"/>
                    </a:xfrm>
                    <a:prstGeom prst="rect">
                      <a:avLst/>
                    </a:prstGeom>
                    <a:noFill/>
                    <a:ln>
                      <a:noFill/>
                    </a:ln>
                  </pic:spPr>
                </pic:pic>
              </a:graphicData>
            </a:graphic>
          </wp:inline>
        </w:drawing>
      </w:r>
      <w:ins w:id="113" w:author="Unknown">
        <w:r w:rsidRPr="000866E5">
          <w:rPr>
            <w:rFonts w:ascii="Times New Roman" w:eastAsia="Times New Roman" w:hAnsi="Times New Roman" w:cs="Times New Roman"/>
            <w:lang w:eastAsia="ru-RU"/>
          </w:rPr>
          <w:t> - в сторону противоположную.</w:t>
        </w:r>
      </w:ins>
    </w:p>
    <w:p w:rsidR="000866E5" w:rsidRPr="000866E5" w:rsidRDefault="000866E5" w:rsidP="000866E5">
      <w:pPr>
        <w:spacing w:after="0" w:line="240" w:lineRule="auto"/>
        <w:ind w:firstLine="720"/>
        <w:jc w:val="both"/>
        <w:rPr>
          <w:ins w:id="114" w:author="Unknown"/>
          <w:rFonts w:ascii="Times New Roman" w:eastAsia="Times New Roman" w:hAnsi="Times New Roman" w:cs="Times New Roman"/>
          <w:sz w:val="20"/>
          <w:szCs w:val="20"/>
          <w:lang w:eastAsia="ru-RU"/>
        </w:rPr>
      </w:pPr>
      <w:ins w:id="115" w:author="Unknown">
        <w:r w:rsidRPr="000866E5">
          <w:rPr>
            <w:rFonts w:ascii="Times New Roman" w:eastAsia="Times New Roman" w:hAnsi="Times New Roman" w:cs="Times New Roman"/>
            <w:b/>
            <w:bCs/>
            <w:i/>
            <w:iCs/>
            <w:lang w:eastAsia="ru-RU"/>
          </w:rPr>
          <w:t>Равнодействующая сходящихся сил.</w:t>
        </w:r>
        <w:r w:rsidRPr="000866E5">
          <w:rPr>
            <w:rFonts w:ascii="Times New Roman" w:eastAsia="Times New Roman" w:hAnsi="Times New Roman" w:cs="Times New Roman"/>
            <w:lang w:eastAsia="ru-RU"/>
          </w:rPr>
          <w:t xml:space="preserve"> При изучении статики мы будем последовательно переходить от рассмотрения более простых систем сил к более </w:t>
        </w:r>
        <w:proofErr w:type="gramStart"/>
        <w:r w:rsidRPr="000866E5">
          <w:rPr>
            <w:rFonts w:ascii="Times New Roman" w:eastAsia="Times New Roman" w:hAnsi="Times New Roman" w:cs="Times New Roman"/>
            <w:lang w:eastAsia="ru-RU"/>
          </w:rPr>
          <w:t>сложным</w:t>
        </w:r>
        <w:proofErr w:type="gramEnd"/>
        <w:r w:rsidRPr="000866E5">
          <w:rPr>
            <w:rFonts w:ascii="Times New Roman" w:eastAsia="Times New Roman" w:hAnsi="Times New Roman" w:cs="Times New Roman"/>
            <w:lang w:eastAsia="ru-RU"/>
          </w:rPr>
          <w:t>. Начнем с рассмотрения си</w:t>
        </w:r>
        <w:r w:rsidRPr="000866E5">
          <w:rPr>
            <w:rFonts w:ascii="Times New Roman" w:eastAsia="Times New Roman" w:hAnsi="Times New Roman" w:cs="Times New Roman"/>
            <w:lang w:eastAsia="ru-RU"/>
          </w:rPr>
          <w:softHyphen/>
          <w:t>стемы сходящихся сил.</w:t>
        </w:r>
      </w:ins>
    </w:p>
    <w:p w:rsidR="000866E5" w:rsidRPr="000866E5" w:rsidRDefault="000866E5" w:rsidP="000866E5">
      <w:pPr>
        <w:spacing w:after="0" w:line="240" w:lineRule="auto"/>
        <w:ind w:firstLine="720"/>
        <w:jc w:val="both"/>
        <w:rPr>
          <w:ins w:id="116" w:author="Unknown"/>
          <w:rFonts w:ascii="Times New Roman" w:eastAsia="Times New Roman" w:hAnsi="Times New Roman" w:cs="Times New Roman"/>
          <w:sz w:val="20"/>
          <w:szCs w:val="20"/>
          <w:lang w:eastAsia="ru-RU"/>
        </w:rPr>
      </w:pPr>
      <w:ins w:id="117" w:author="Unknown">
        <w:r w:rsidRPr="000866E5">
          <w:rPr>
            <w:rFonts w:ascii="Times New Roman" w:eastAsia="Times New Roman" w:hAnsi="Times New Roman" w:cs="Times New Roman"/>
            <w:b/>
            <w:bCs/>
            <w:i/>
            <w:iCs/>
            <w:lang w:eastAsia="ru-RU"/>
          </w:rPr>
          <w:t>Сходящимися</w:t>
        </w:r>
        <w:r w:rsidRPr="000866E5">
          <w:rPr>
            <w:rFonts w:ascii="Times New Roman" w:eastAsia="Times New Roman" w:hAnsi="Times New Roman" w:cs="Times New Roman"/>
            <w:lang w:eastAsia="ru-RU"/>
          </w:rPr>
          <w:t>  называются  силы,  </w:t>
        </w:r>
        <w:proofErr w:type="gramStart"/>
        <w:r w:rsidRPr="000866E5">
          <w:rPr>
            <w:rFonts w:ascii="Times New Roman" w:eastAsia="Times New Roman" w:hAnsi="Times New Roman" w:cs="Times New Roman"/>
            <w:lang w:eastAsia="ru-RU"/>
          </w:rPr>
          <w:t>линии</w:t>
        </w:r>
        <w:proofErr w:type="gramEnd"/>
        <w:r w:rsidRPr="000866E5">
          <w:rPr>
            <w:rFonts w:ascii="Times New Roman" w:eastAsia="Times New Roman" w:hAnsi="Times New Roman" w:cs="Times New Roman"/>
            <w:lang w:eastAsia="ru-RU"/>
          </w:rPr>
          <w:t>  дей</w:t>
        </w:r>
        <w:r w:rsidRPr="000866E5">
          <w:rPr>
            <w:rFonts w:ascii="Times New Roman" w:eastAsia="Times New Roman" w:hAnsi="Times New Roman" w:cs="Times New Roman"/>
            <w:lang w:eastAsia="ru-RU"/>
          </w:rPr>
          <w:softHyphen/>
          <w:t>ствия которых пересекаются в одной точке, называемой центром системы (см. рис. 3, </w:t>
        </w:r>
        <w:r w:rsidRPr="000866E5">
          <w:rPr>
            <w:rFonts w:ascii="Times New Roman" w:eastAsia="Times New Roman" w:hAnsi="Times New Roman" w:cs="Times New Roman"/>
            <w:i/>
            <w:iCs/>
            <w:lang w:eastAsia="ru-RU"/>
          </w:rPr>
          <w:t>а</w:t>
        </w:r>
        <w:r w:rsidRPr="000866E5">
          <w:rPr>
            <w:rFonts w:ascii="Times New Roman" w:eastAsia="Times New Roman" w:hAnsi="Times New Roman" w:cs="Times New Roman"/>
            <w:lang w:eastAsia="ru-RU"/>
          </w:rPr>
          <w:t>). </w:t>
        </w:r>
      </w:ins>
    </w:p>
    <w:p w:rsidR="000866E5" w:rsidRPr="000866E5" w:rsidRDefault="000866E5" w:rsidP="000866E5">
      <w:pPr>
        <w:spacing w:after="0" w:line="240" w:lineRule="auto"/>
        <w:ind w:firstLine="720"/>
        <w:jc w:val="both"/>
        <w:rPr>
          <w:ins w:id="118" w:author="Unknown"/>
          <w:rFonts w:ascii="Times New Roman" w:eastAsia="Times New Roman" w:hAnsi="Times New Roman" w:cs="Times New Roman"/>
          <w:sz w:val="20"/>
          <w:szCs w:val="20"/>
          <w:lang w:eastAsia="ru-RU"/>
        </w:rPr>
      </w:pPr>
      <w:ins w:id="119" w:author="Unknown">
        <w:r w:rsidRPr="000866E5">
          <w:rPr>
            <w:rFonts w:ascii="Times New Roman" w:eastAsia="Times New Roman" w:hAnsi="Times New Roman" w:cs="Times New Roman"/>
            <w:lang w:eastAsia="ru-RU"/>
          </w:rPr>
          <w:t>По следствию из первых двух аксиом статики система сходящихся сил, действующих на абсолютно твердое тело, эквивалентна системе сил, приложенных в одной точке (на рис. 3, </w:t>
        </w:r>
        <w:r w:rsidRPr="000866E5">
          <w:rPr>
            <w:rFonts w:ascii="Times New Roman" w:eastAsia="Times New Roman" w:hAnsi="Times New Roman" w:cs="Times New Roman"/>
            <w:i/>
            <w:iCs/>
            <w:lang w:eastAsia="ru-RU"/>
          </w:rPr>
          <w:t>а </w:t>
        </w:r>
        <w:r w:rsidRPr="000866E5">
          <w:rPr>
            <w:rFonts w:ascii="Times New Roman" w:eastAsia="Times New Roman" w:hAnsi="Times New Roman" w:cs="Times New Roman"/>
            <w:lang w:eastAsia="ru-RU"/>
          </w:rPr>
          <w:t>в точке </w:t>
        </w:r>
        <w:r w:rsidRPr="000866E5">
          <w:rPr>
            <w:rFonts w:ascii="Times New Roman" w:eastAsia="Times New Roman" w:hAnsi="Times New Roman" w:cs="Times New Roman"/>
            <w:i/>
            <w:iCs/>
            <w:lang w:eastAsia="ru-RU"/>
          </w:rPr>
          <w:t>А</w:t>
        </w:r>
        <w:r w:rsidRPr="000866E5">
          <w:rPr>
            <w:rFonts w:ascii="Times New Roman" w:eastAsia="Times New Roman" w:hAnsi="Times New Roman" w:cs="Times New Roman"/>
            <w:lang w:eastAsia="ru-RU"/>
          </w:rPr>
          <w:t>).</w:t>
        </w:r>
      </w:ins>
    </w:p>
    <w:p w:rsidR="000866E5" w:rsidRPr="000866E5" w:rsidRDefault="000866E5" w:rsidP="000866E5">
      <w:pPr>
        <w:spacing w:after="0" w:line="240" w:lineRule="auto"/>
        <w:ind w:firstLine="720"/>
        <w:jc w:val="both"/>
        <w:rPr>
          <w:ins w:id="120" w:author="Unknown"/>
          <w:rFonts w:ascii="Times New Roman" w:eastAsia="Times New Roman" w:hAnsi="Times New Roman" w:cs="Times New Roman"/>
          <w:sz w:val="20"/>
          <w:szCs w:val="20"/>
          <w:lang w:eastAsia="ru-RU"/>
        </w:rPr>
      </w:pPr>
      <w:ins w:id="121" w:author="Unknown">
        <w:r w:rsidRPr="000866E5">
          <w:rPr>
            <w:rFonts w:ascii="Times New Roman" w:eastAsia="Times New Roman" w:hAnsi="Times New Roman" w:cs="Times New Roman"/>
            <w:lang w:eastAsia="ru-RU"/>
          </w:rPr>
          <w:t>Последовательно применяя аксиому параллелограмма сил, прихо</w:t>
        </w:r>
        <w:r w:rsidRPr="000866E5">
          <w:rPr>
            <w:rFonts w:ascii="Times New Roman" w:eastAsia="Times New Roman" w:hAnsi="Times New Roman" w:cs="Times New Roman"/>
            <w:lang w:eastAsia="ru-RU"/>
          </w:rPr>
          <w:softHyphen/>
          <w:t>дим к выводу, что система сходящихся сил имеет равнодей</w:t>
        </w:r>
        <w:r w:rsidRPr="000866E5">
          <w:rPr>
            <w:rFonts w:ascii="Times New Roman" w:eastAsia="Times New Roman" w:hAnsi="Times New Roman" w:cs="Times New Roman"/>
            <w:lang w:eastAsia="ru-RU"/>
          </w:rPr>
          <w:softHyphen/>
          <w:t>ствующую, равную геометрической сумме (главному вектору) этих сил и приложенную в точке их пересечения. Следовательно, если силы </w:t>
        </w:r>
      </w:ins>
      <w:r w:rsidRPr="000866E5">
        <w:rPr>
          <w:rFonts w:ascii="Times New Roman" w:eastAsia="Times New Roman" w:hAnsi="Times New Roman" w:cs="Times New Roman"/>
          <w:noProof/>
          <w:sz w:val="20"/>
          <w:szCs w:val="20"/>
          <w:lang w:eastAsia="ru-RU"/>
        </w:rPr>
        <w:drawing>
          <wp:inline distT="0" distB="0" distL="0" distR="0" wp14:anchorId="089A9770" wp14:editId="2DB049FA">
            <wp:extent cx="866775" cy="174625"/>
            <wp:effectExtent l="0" t="0" r="9525" b="0"/>
            <wp:docPr id="309" name="Рисунок 309" descr="http://www.teoretmeh.ru/statika2.files/image0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teoretmeh.ru/statika2.files/image026.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66775" cy="174625"/>
                    </a:xfrm>
                    <a:prstGeom prst="rect">
                      <a:avLst/>
                    </a:prstGeom>
                    <a:noFill/>
                    <a:ln>
                      <a:noFill/>
                    </a:ln>
                  </pic:spPr>
                </pic:pic>
              </a:graphicData>
            </a:graphic>
          </wp:inline>
        </w:drawing>
      </w:r>
      <w:ins w:id="122" w:author="Unknown">
        <w:r w:rsidRPr="000866E5">
          <w:rPr>
            <w:rFonts w:ascii="Times New Roman" w:eastAsia="Times New Roman" w:hAnsi="Times New Roman" w:cs="Times New Roman"/>
            <w:lang w:eastAsia="ru-RU"/>
          </w:rPr>
          <w:t> сходятся в точке </w:t>
        </w:r>
        <w:r w:rsidRPr="000866E5">
          <w:rPr>
            <w:rFonts w:ascii="Times New Roman" w:eastAsia="Times New Roman" w:hAnsi="Times New Roman" w:cs="Times New Roman"/>
            <w:i/>
            <w:iCs/>
            <w:lang w:val="en-US" w:eastAsia="ru-RU"/>
          </w:rPr>
          <w:t>A</w:t>
        </w:r>
        <w:r w:rsidRPr="000866E5">
          <w:rPr>
            <w:rFonts w:ascii="Times New Roman" w:eastAsia="Times New Roman" w:hAnsi="Times New Roman" w:cs="Times New Roman"/>
            <w:lang w:val="en-US" w:eastAsia="ru-RU"/>
          </w:rPr>
          <w:t> </w:t>
        </w:r>
        <w:r w:rsidRPr="000866E5">
          <w:rPr>
            <w:rFonts w:ascii="Times New Roman" w:eastAsia="Times New Roman" w:hAnsi="Times New Roman" w:cs="Times New Roman"/>
            <w:lang w:eastAsia="ru-RU"/>
          </w:rPr>
          <w:t>(рис. 3, </w:t>
        </w:r>
        <w:r w:rsidRPr="000866E5">
          <w:rPr>
            <w:rFonts w:ascii="Times New Roman" w:eastAsia="Times New Roman" w:hAnsi="Times New Roman" w:cs="Times New Roman"/>
            <w:i/>
            <w:iCs/>
            <w:lang w:eastAsia="ru-RU"/>
          </w:rPr>
          <w:t>а</w:t>
        </w:r>
        <w:r w:rsidRPr="000866E5">
          <w:rPr>
            <w:rFonts w:ascii="Times New Roman" w:eastAsia="Times New Roman" w:hAnsi="Times New Roman" w:cs="Times New Roman"/>
            <w:lang w:eastAsia="ru-RU"/>
          </w:rPr>
          <w:t>), то сила, равная главному вектору </w:t>
        </w:r>
      </w:ins>
      <w:r w:rsidRPr="000866E5">
        <w:rPr>
          <w:rFonts w:ascii="Times New Roman" w:eastAsia="Times New Roman" w:hAnsi="Times New Roman" w:cs="Times New Roman"/>
          <w:noProof/>
          <w:sz w:val="20"/>
          <w:szCs w:val="20"/>
          <w:lang w:eastAsia="ru-RU"/>
        </w:rPr>
        <w:drawing>
          <wp:inline distT="0" distB="0" distL="0" distR="0" wp14:anchorId="1739096C" wp14:editId="022B4084">
            <wp:extent cx="95250" cy="174625"/>
            <wp:effectExtent l="0" t="0" r="0" b="0"/>
            <wp:docPr id="308" name="Рисунок 308" descr="http://www.teoretmeh.ru/statika2.files/image0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teoretmeh.ru/statika2.files/image036.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0" cy="174625"/>
                    </a:xfrm>
                    <a:prstGeom prst="rect">
                      <a:avLst/>
                    </a:prstGeom>
                    <a:noFill/>
                    <a:ln>
                      <a:noFill/>
                    </a:ln>
                  </pic:spPr>
                </pic:pic>
              </a:graphicData>
            </a:graphic>
          </wp:inline>
        </w:drawing>
      </w:r>
      <w:ins w:id="123" w:author="Unknown">
        <w:r w:rsidRPr="000866E5">
          <w:rPr>
            <w:rFonts w:ascii="Times New Roman" w:eastAsia="Times New Roman" w:hAnsi="Times New Roman" w:cs="Times New Roman"/>
            <w:lang w:eastAsia="ru-RU"/>
          </w:rPr>
          <w:t>, найденному построением силового мно</w:t>
        </w:r>
        <w:r w:rsidRPr="000866E5">
          <w:rPr>
            <w:rFonts w:ascii="Times New Roman" w:eastAsia="Times New Roman" w:hAnsi="Times New Roman" w:cs="Times New Roman"/>
            <w:lang w:eastAsia="ru-RU"/>
          </w:rPr>
          <w:softHyphen/>
          <w:t>гоугольника, и приложенная в точке</w:t>
        </w:r>
        <w:proofErr w:type="gramStart"/>
        <w:r w:rsidRPr="000866E5">
          <w:rPr>
            <w:rFonts w:ascii="Times New Roman" w:eastAsia="Times New Roman" w:hAnsi="Times New Roman" w:cs="Times New Roman"/>
            <w:lang w:eastAsia="ru-RU"/>
          </w:rPr>
          <w:t> </w:t>
        </w:r>
        <w:r w:rsidRPr="000866E5">
          <w:rPr>
            <w:rFonts w:ascii="Times New Roman" w:eastAsia="Times New Roman" w:hAnsi="Times New Roman" w:cs="Times New Roman"/>
            <w:i/>
            <w:iCs/>
            <w:lang w:eastAsia="ru-RU"/>
          </w:rPr>
          <w:t>А</w:t>
        </w:r>
        <w:proofErr w:type="gramEnd"/>
        <w:r w:rsidRPr="000866E5">
          <w:rPr>
            <w:rFonts w:ascii="Times New Roman" w:eastAsia="Times New Roman" w:hAnsi="Times New Roman" w:cs="Times New Roman"/>
            <w:lang w:eastAsia="ru-RU"/>
          </w:rPr>
          <w:t>, будет равнодействующей этой системы сил.</w:t>
        </w:r>
      </w:ins>
    </w:p>
    <w:p w:rsidR="000866E5" w:rsidRPr="000866E5" w:rsidRDefault="000866E5" w:rsidP="000866E5">
      <w:pPr>
        <w:spacing w:after="0" w:line="240" w:lineRule="auto"/>
        <w:ind w:firstLine="720"/>
        <w:jc w:val="both"/>
        <w:rPr>
          <w:ins w:id="124" w:author="Unknown"/>
          <w:rFonts w:ascii="Times New Roman" w:eastAsia="Times New Roman" w:hAnsi="Times New Roman" w:cs="Times New Roman"/>
          <w:sz w:val="20"/>
          <w:szCs w:val="20"/>
          <w:lang w:eastAsia="ru-RU"/>
        </w:rPr>
      </w:pPr>
      <w:ins w:id="125" w:author="Unknown">
        <w:r w:rsidRPr="000866E5">
          <w:rPr>
            <w:rFonts w:ascii="Times New Roman" w:eastAsia="Times New Roman" w:hAnsi="Times New Roman" w:cs="Times New Roman"/>
            <w:i/>
            <w:iCs/>
            <w:lang w:eastAsia="ru-RU"/>
          </w:rPr>
          <w:t>Примечания.</w:t>
        </w:r>
      </w:ins>
    </w:p>
    <w:p w:rsidR="000866E5" w:rsidRPr="000866E5" w:rsidRDefault="000866E5" w:rsidP="000866E5">
      <w:pPr>
        <w:spacing w:after="0" w:line="240" w:lineRule="auto"/>
        <w:ind w:firstLine="720"/>
        <w:jc w:val="both"/>
        <w:rPr>
          <w:ins w:id="126" w:author="Unknown"/>
          <w:rFonts w:ascii="Times New Roman" w:eastAsia="Times New Roman" w:hAnsi="Times New Roman" w:cs="Times New Roman"/>
          <w:sz w:val="20"/>
          <w:szCs w:val="20"/>
          <w:lang w:eastAsia="ru-RU"/>
        </w:rPr>
      </w:pPr>
      <w:ins w:id="127" w:author="Unknown">
        <w:r w:rsidRPr="000866E5">
          <w:rPr>
            <w:rFonts w:ascii="Times New Roman" w:eastAsia="Times New Roman" w:hAnsi="Times New Roman" w:cs="Times New Roman"/>
            <w:lang w:eastAsia="ru-RU"/>
          </w:rPr>
          <w:t>1. Результат графического определения равнодействующей не изменится, если силы суммировать в другой последовательности, хотя при этом мы получим другой силовой многоугольник - отличный от первого.</w:t>
        </w:r>
      </w:ins>
    </w:p>
    <w:p w:rsidR="000866E5" w:rsidRPr="000866E5" w:rsidRDefault="000866E5" w:rsidP="000866E5">
      <w:pPr>
        <w:spacing w:after="0" w:line="240" w:lineRule="auto"/>
        <w:ind w:firstLine="720"/>
        <w:jc w:val="both"/>
        <w:rPr>
          <w:ins w:id="128" w:author="Unknown"/>
          <w:rFonts w:ascii="Times New Roman" w:eastAsia="Times New Roman" w:hAnsi="Times New Roman" w:cs="Times New Roman"/>
          <w:sz w:val="20"/>
          <w:szCs w:val="20"/>
          <w:lang w:eastAsia="ru-RU"/>
        </w:rPr>
      </w:pPr>
      <w:ins w:id="129" w:author="Unknown">
        <w:r w:rsidRPr="000866E5">
          <w:rPr>
            <w:rFonts w:ascii="Times New Roman" w:eastAsia="Times New Roman" w:hAnsi="Times New Roman" w:cs="Times New Roman"/>
            <w:lang w:eastAsia="ru-RU"/>
          </w:rPr>
          <w:t>2. Фактически силовой многоугольник, составленный из векторов сил заданной системы, является ломаной линией, а не многоугольником в привычном смысле этого слова.</w:t>
        </w:r>
      </w:ins>
    </w:p>
    <w:p w:rsidR="000866E5" w:rsidRPr="000866E5" w:rsidRDefault="000866E5" w:rsidP="000866E5">
      <w:pPr>
        <w:spacing w:after="0" w:line="240" w:lineRule="auto"/>
        <w:ind w:firstLine="720"/>
        <w:jc w:val="both"/>
        <w:rPr>
          <w:ins w:id="130" w:author="Unknown"/>
          <w:rFonts w:ascii="Times New Roman" w:eastAsia="Times New Roman" w:hAnsi="Times New Roman" w:cs="Times New Roman"/>
          <w:sz w:val="20"/>
          <w:szCs w:val="20"/>
          <w:lang w:eastAsia="ru-RU"/>
        </w:rPr>
      </w:pPr>
      <w:ins w:id="131" w:author="Unknown">
        <w:r w:rsidRPr="000866E5">
          <w:rPr>
            <w:rFonts w:ascii="Times New Roman" w:eastAsia="Times New Roman" w:hAnsi="Times New Roman" w:cs="Times New Roman"/>
            <w:lang w:eastAsia="ru-RU"/>
          </w:rPr>
          <w:t>3. Отметим, что в общем случае этот многоугольник будет пространственной фигурой, поэтому графический метод определения равнодействующей удобен только для плоской системы сил.</w:t>
        </w:r>
      </w:ins>
    </w:p>
    <w:p w:rsidR="000866E5" w:rsidRPr="000866E5" w:rsidRDefault="000866E5" w:rsidP="000866E5">
      <w:pPr>
        <w:spacing w:after="0" w:line="240" w:lineRule="auto"/>
        <w:ind w:firstLine="720"/>
        <w:jc w:val="both"/>
        <w:rPr>
          <w:ins w:id="132" w:author="Unknown"/>
          <w:rFonts w:ascii="Times New Roman" w:eastAsia="Times New Roman" w:hAnsi="Times New Roman" w:cs="Times New Roman"/>
          <w:sz w:val="20"/>
          <w:szCs w:val="20"/>
          <w:lang w:eastAsia="ru-RU"/>
        </w:rPr>
      </w:pPr>
      <w:ins w:id="133" w:author="Unknown">
        <w:r w:rsidRPr="000866E5">
          <w:rPr>
            <w:rFonts w:ascii="Times New Roman" w:eastAsia="Times New Roman" w:hAnsi="Times New Roman" w:cs="Times New Roman"/>
            <w:lang w:eastAsia="ru-RU"/>
          </w:rPr>
          <w:t> </w:t>
        </w:r>
      </w:ins>
    </w:p>
    <w:p w:rsidR="000866E5" w:rsidRPr="000866E5" w:rsidRDefault="000866E5" w:rsidP="000866E5">
      <w:pPr>
        <w:spacing w:after="0" w:line="240" w:lineRule="auto"/>
        <w:rPr>
          <w:ins w:id="134" w:author="Unknown"/>
          <w:rFonts w:ascii="Times New Roman" w:eastAsia="Times New Roman" w:hAnsi="Times New Roman" w:cs="Times New Roman"/>
          <w:sz w:val="20"/>
          <w:szCs w:val="20"/>
          <w:lang w:eastAsia="ru-RU"/>
        </w:rPr>
      </w:pPr>
      <w:ins w:id="135" w:author="Unknown">
        <w:r w:rsidRPr="000866E5">
          <w:rPr>
            <w:rFonts w:ascii="Times New Roman" w:eastAsia="Times New Roman" w:hAnsi="Times New Roman" w:cs="Times New Roman"/>
            <w:b/>
            <w:bCs/>
            <w:i/>
            <w:iCs/>
            <w:sz w:val="24"/>
            <w:szCs w:val="24"/>
            <w:lang w:eastAsia="ru-RU"/>
          </w:rPr>
          <w:t>Равновесие системы сходящихся сил.</w:t>
        </w:r>
      </w:ins>
    </w:p>
    <w:p w:rsidR="000866E5" w:rsidRPr="000866E5" w:rsidRDefault="000866E5" w:rsidP="000866E5">
      <w:pPr>
        <w:spacing w:after="0" w:line="240" w:lineRule="auto"/>
        <w:ind w:firstLine="720"/>
        <w:jc w:val="both"/>
        <w:rPr>
          <w:ins w:id="136" w:author="Unknown"/>
          <w:rFonts w:ascii="Times New Roman" w:eastAsia="Times New Roman" w:hAnsi="Times New Roman" w:cs="Times New Roman"/>
          <w:sz w:val="20"/>
          <w:szCs w:val="20"/>
          <w:lang w:eastAsia="ru-RU"/>
        </w:rPr>
      </w:pPr>
      <w:ins w:id="137" w:author="Unknown">
        <w:r w:rsidRPr="000866E5">
          <w:rPr>
            <w:rFonts w:ascii="Times New Roman" w:eastAsia="Times New Roman" w:hAnsi="Times New Roman" w:cs="Times New Roman"/>
            <w:lang w:eastAsia="ru-RU"/>
          </w:rPr>
          <w:t>Из законов меха</w:t>
        </w:r>
        <w:r w:rsidRPr="000866E5">
          <w:rPr>
            <w:rFonts w:ascii="Times New Roman" w:eastAsia="Times New Roman" w:hAnsi="Times New Roman" w:cs="Times New Roman"/>
            <w:lang w:eastAsia="ru-RU"/>
          </w:rPr>
          <w:softHyphen/>
          <w:t>ники следует, что твердое тело, на которое действуют взаимно уравновешенные внешние силы, может не только находиться в покое, но и совершать движение, которое мы назовем движением «по инер</w:t>
        </w:r>
        <w:r w:rsidRPr="000866E5">
          <w:rPr>
            <w:rFonts w:ascii="Times New Roman" w:eastAsia="Times New Roman" w:hAnsi="Times New Roman" w:cs="Times New Roman"/>
            <w:lang w:eastAsia="ru-RU"/>
          </w:rPr>
          <w:softHyphen/>
          <w:t>ции». Таким движением будет, например, поступательное равномерное и прямолинейное движение тела.</w:t>
        </w:r>
      </w:ins>
    </w:p>
    <w:p w:rsidR="000866E5" w:rsidRPr="000866E5" w:rsidRDefault="000866E5" w:rsidP="000866E5">
      <w:pPr>
        <w:spacing w:after="0" w:line="240" w:lineRule="auto"/>
        <w:ind w:firstLine="720"/>
        <w:jc w:val="both"/>
        <w:rPr>
          <w:ins w:id="138" w:author="Unknown"/>
          <w:rFonts w:ascii="Times New Roman" w:eastAsia="Times New Roman" w:hAnsi="Times New Roman" w:cs="Times New Roman"/>
          <w:sz w:val="20"/>
          <w:szCs w:val="20"/>
          <w:lang w:eastAsia="ru-RU"/>
        </w:rPr>
      </w:pPr>
      <w:ins w:id="139" w:author="Unknown">
        <w:r w:rsidRPr="000866E5">
          <w:rPr>
            <w:rFonts w:ascii="Times New Roman" w:eastAsia="Times New Roman" w:hAnsi="Times New Roman" w:cs="Times New Roman"/>
            <w:lang w:eastAsia="ru-RU"/>
          </w:rPr>
          <w:t>Отсюда получаем два важных вывода:</w:t>
        </w:r>
      </w:ins>
    </w:p>
    <w:p w:rsidR="000866E5" w:rsidRPr="000866E5" w:rsidRDefault="000866E5" w:rsidP="000866E5">
      <w:pPr>
        <w:spacing w:after="0" w:line="240" w:lineRule="auto"/>
        <w:ind w:firstLine="720"/>
        <w:jc w:val="both"/>
        <w:rPr>
          <w:ins w:id="140" w:author="Unknown"/>
          <w:rFonts w:ascii="Times New Roman" w:eastAsia="Times New Roman" w:hAnsi="Times New Roman" w:cs="Times New Roman"/>
          <w:sz w:val="20"/>
          <w:szCs w:val="20"/>
          <w:lang w:eastAsia="ru-RU"/>
        </w:rPr>
      </w:pPr>
      <w:ins w:id="141" w:author="Unknown">
        <w:r w:rsidRPr="000866E5">
          <w:rPr>
            <w:rFonts w:ascii="Times New Roman" w:eastAsia="Times New Roman" w:hAnsi="Times New Roman" w:cs="Times New Roman"/>
            <w:lang w:eastAsia="ru-RU"/>
          </w:rPr>
          <w:t>1) Условиям равновесия статики удовлетворяют силы, действующие как на покоящееся тело, так и на тело, движущееся «по инерции».</w:t>
        </w:r>
      </w:ins>
    </w:p>
    <w:p w:rsidR="000866E5" w:rsidRPr="000866E5" w:rsidRDefault="000866E5" w:rsidP="000866E5">
      <w:pPr>
        <w:spacing w:after="0" w:line="240" w:lineRule="auto"/>
        <w:ind w:firstLine="720"/>
        <w:jc w:val="both"/>
        <w:rPr>
          <w:ins w:id="142" w:author="Unknown"/>
          <w:rFonts w:ascii="Times New Roman" w:eastAsia="Times New Roman" w:hAnsi="Times New Roman" w:cs="Times New Roman"/>
          <w:sz w:val="20"/>
          <w:szCs w:val="20"/>
          <w:lang w:eastAsia="ru-RU"/>
        </w:rPr>
      </w:pPr>
      <w:ins w:id="143" w:author="Unknown">
        <w:r w:rsidRPr="000866E5">
          <w:rPr>
            <w:rFonts w:ascii="Times New Roman" w:eastAsia="Times New Roman" w:hAnsi="Times New Roman" w:cs="Times New Roman"/>
            <w:lang w:eastAsia="ru-RU"/>
          </w:rPr>
          <w:t>2) Уравно</w:t>
        </w:r>
        <w:r w:rsidRPr="000866E5">
          <w:rPr>
            <w:rFonts w:ascii="Times New Roman" w:eastAsia="Times New Roman" w:hAnsi="Times New Roman" w:cs="Times New Roman"/>
            <w:lang w:eastAsia="ru-RU"/>
          </w:rPr>
          <w:softHyphen/>
          <w:t>вешенность сил, приложенных к свободному твердому телу, является необходимым, но не достаточным условием равновесия (покоя) самого тела; в покое тело будет при этом находиться лишь в том случае, если оно было в покое и до момента приложения к нему уравнове</w:t>
        </w:r>
        <w:r w:rsidRPr="000866E5">
          <w:rPr>
            <w:rFonts w:ascii="Times New Roman" w:eastAsia="Times New Roman" w:hAnsi="Times New Roman" w:cs="Times New Roman"/>
            <w:lang w:eastAsia="ru-RU"/>
          </w:rPr>
          <w:softHyphen/>
          <w:t>шенных сил.</w:t>
        </w:r>
      </w:ins>
    </w:p>
    <w:p w:rsidR="000866E5" w:rsidRPr="000866E5" w:rsidRDefault="000866E5" w:rsidP="000866E5">
      <w:pPr>
        <w:spacing w:after="0" w:line="240" w:lineRule="auto"/>
        <w:ind w:firstLine="720"/>
        <w:jc w:val="both"/>
        <w:rPr>
          <w:ins w:id="144" w:author="Unknown"/>
          <w:rFonts w:ascii="Times New Roman" w:eastAsia="Times New Roman" w:hAnsi="Times New Roman" w:cs="Times New Roman"/>
          <w:sz w:val="20"/>
          <w:szCs w:val="20"/>
          <w:lang w:eastAsia="ru-RU"/>
        </w:rPr>
      </w:pPr>
      <w:ins w:id="145" w:author="Unknown">
        <w:r w:rsidRPr="000866E5">
          <w:rPr>
            <w:rFonts w:ascii="Times New Roman" w:eastAsia="Times New Roman" w:hAnsi="Times New Roman" w:cs="Times New Roman"/>
            <w:lang w:eastAsia="ru-RU"/>
          </w:rPr>
          <w:t>Для равновесия приложенной к твердому телу системы сходя</w:t>
        </w:r>
        <w:r w:rsidRPr="000866E5">
          <w:rPr>
            <w:rFonts w:ascii="Times New Roman" w:eastAsia="Times New Roman" w:hAnsi="Times New Roman" w:cs="Times New Roman"/>
            <w:lang w:eastAsia="ru-RU"/>
          </w:rPr>
          <w:softHyphen/>
          <w:t>щихся сил необходимо и достаточно, чтобы равнодействующая этих сил была равна нулю. Условия, которым при этом должны удовле</w:t>
        </w:r>
        <w:r w:rsidRPr="000866E5">
          <w:rPr>
            <w:rFonts w:ascii="Times New Roman" w:eastAsia="Times New Roman" w:hAnsi="Times New Roman" w:cs="Times New Roman"/>
            <w:lang w:eastAsia="ru-RU"/>
          </w:rPr>
          <w:softHyphen/>
          <w:t>творять сами силы, можно выразить в геометрической или аналити</w:t>
        </w:r>
        <w:r w:rsidRPr="000866E5">
          <w:rPr>
            <w:rFonts w:ascii="Times New Roman" w:eastAsia="Times New Roman" w:hAnsi="Times New Roman" w:cs="Times New Roman"/>
            <w:lang w:eastAsia="ru-RU"/>
          </w:rPr>
          <w:softHyphen/>
          <w:t>ческой форме.</w:t>
        </w:r>
      </w:ins>
    </w:p>
    <w:p w:rsidR="000866E5" w:rsidRPr="000866E5" w:rsidRDefault="000866E5" w:rsidP="000866E5">
      <w:pPr>
        <w:spacing w:after="0" w:line="240" w:lineRule="auto"/>
        <w:ind w:firstLine="720"/>
        <w:jc w:val="both"/>
        <w:rPr>
          <w:ins w:id="146" w:author="Unknown"/>
          <w:rFonts w:ascii="Times New Roman" w:eastAsia="Times New Roman" w:hAnsi="Times New Roman" w:cs="Times New Roman"/>
          <w:sz w:val="20"/>
          <w:szCs w:val="20"/>
          <w:lang w:eastAsia="ru-RU"/>
        </w:rPr>
      </w:pPr>
      <w:ins w:id="147" w:author="Unknown">
        <w:r w:rsidRPr="000866E5">
          <w:rPr>
            <w:rFonts w:ascii="Times New Roman" w:eastAsia="Times New Roman" w:hAnsi="Times New Roman" w:cs="Times New Roman"/>
            <w:lang w:eastAsia="ru-RU"/>
          </w:rPr>
          <w:t>1. </w:t>
        </w:r>
        <w:r w:rsidRPr="000866E5">
          <w:rPr>
            <w:rFonts w:ascii="Times New Roman" w:eastAsia="Times New Roman" w:hAnsi="Times New Roman" w:cs="Times New Roman"/>
            <w:b/>
            <w:bCs/>
            <w:i/>
            <w:iCs/>
            <w:lang w:eastAsia="ru-RU"/>
          </w:rPr>
          <w:t>Геометрическое условие равновесия.</w:t>
        </w:r>
        <w:r w:rsidRPr="000866E5">
          <w:rPr>
            <w:rFonts w:ascii="Times New Roman" w:eastAsia="Times New Roman" w:hAnsi="Times New Roman" w:cs="Times New Roman"/>
            <w:lang w:eastAsia="ru-RU"/>
          </w:rPr>
          <w:t> Так как равнодействующая </w:t>
        </w:r>
      </w:ins>
      <w:r w:rsidRPr="000866E5">
        <w:rPr>
          <w:rFonts w:ascii="Times New Roman" w:eastAsia="Times New Roman" w:hAnsi="Times New Roman" w:cs="Times New Roman"/>
          <w:noProof/>
          <w:sz w:val="20"/>
          <w:szCs w:val="20"/>
          <w:lang w:eastAsia="ru-RU"/>
        </w:rPr>
        <w:drawing>
          <wp:inline distT="0" distB="0" distL="0" distR="0" wp14:anchorId="07373FD5" wp14:editId="6D988599">
            <wp:extent cx="95250" cy="174625"/>
            <wp:effectExtent l="0" t="0" r="0" b="0"/>
            <wp:docPr id="307" name="Рисунок 307" descr="http://www.teoretmeh.ru/statika2.files/image0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teoretmeh.ru/statika2.files/image036.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0" cy="174625"/>
                    </a:xfrm>
                    <a:prstGeom prst="rect">
                      <a:avLst/>
                    </a:prstGeom>
                    <a:noFill/>
                    <a:ln>
                      <a:noFill/>
                    </a:ln>
                  </pic:spPr>
                </pic:pic>
              </a:graphicData>
            </a:graphic>
          </wp:inline>
        </w:drawing>
      </w:r>
      <w:ins w:id="148" w:author="Unknown">
        <w:r w:rsidRPr="000866E5">
          <w:rPr>
            <w:rFonts w:ascii="Times New Roman" w:eastAsia="Times New Roman" w:hAnsi="Times New Roman" w:cs="Times New Roman"/>
            <w:lang w:eastAsia="ru-RU"/>
          </w:rPr>
          <w:t>  сходящихся сил определяется как замыкающая сторона силового многоугольника, построенного из этих сил, то </w:t>
        </w:r>
      </w:ins>
      <w:r w:rsidRPr="000866E5">
        <w:rPr>
          <w:rFonts w:ascii="Times New Roman" w:eastAsia="Times New Roman" w:hAnsi="Times New Roman" w:cs="Times New Roman"/>
          <w:noProof/>
          <w:sz w:val="20"/>
          <w:szCs w:val="20"/>
          <w:lang w:eastAsia="ru-RU"/>
        </w:rPr>
        <w:drawing>
          <wp:inline distT="0" distB="0" distL="0" distR="0" wp14:anchorId="10038705" wp14:editId="725F7FF0">
            <wp:extent cx="95250" cy="174625"/>
            <wp:effectExtent l="0" t="0" r="0" b="0"/>
            <wp:docPr id="306" name="Рисунок 306" descr="http://www.teoretmeh.ru/statika2.files/image0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teoretmeh.ru/statika2.files/image036.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0" cy="174625"/>
                    </a:xfrm>
                    <a:prstGeom prst="rect">
                      <a:avLst/>
                    </a:prstGeom>
                    <a:noFill/>
                    <a:ln>
                      <a:noFill/>
                    </a:ln>
                  </pic:spPr>
                </pic:pic>
              </a:graphicData>
            </a:graphic>
          </wp:inline>
        </w:drawing>
      </w:r>
      <w:ins w:id="149" w:author="Unknown">
        <w:r w:rsidRPr="000866E5">
          <w:rPr>
            <w:rFonts w:ascii="Times New Roman" w:eastAsia="Times New Roman" w:hAnsi="Times New Roman" w:cs="Times New Roman"/>
            <w:lang w:eastAsia="ru-RU"/>
          </w:rPr>
          <w:t>  может обратиться в нуль тогда и только тогда, когда конец последней силы в многоугольнике совпадает с началом первой,</w:t>
        </w:r>
        <w:r w:rsidRPr="000866E5">
          <w:rPr>
            <w:rFonts w:ascii="Times New Roman" w:eastAsia="Times New Roman" w:hAnsi="Times New Roman" w:cs="Times New Roman"/>
            <w:b/>
            <w:bCs/>
            <w:lang w:eastAsia="ru-RU"/>
          </w:rPr>
          <w:t> </w:t>
        </w:r>
        <w:r w:rsidRPr="000866E5">
          <w:rPr>
            <w:rFonts w:ascii="Times New Roman" w:eastAsia="Times New Roman" w:hAnsi="Times New Roman" w:cs="Times New Roman"/>
            <w:lang w:eastAsia="ru-RU"/>
          </w:rPr>
          <w:t>т. е. когда много</w:t>
        </w:r>
        <w:r w:rsidRPr="000866E5">
          <w:rPr>
            <w:rFonts w:ascii="Times New Roman" w:eastAsia="Times New Roman" w:hAnsi="Times New Roman" w:cs="Times New Roman"/>
            <w:lang w:eastAsia="ru-RU"/>
          </w:rPr>
          <w:softHyphen/>
          <w:t>угольник замкнется.</w:t>
        </w:r>
      </w:ins>
    </w:p>
    <w:p w:rsidR="000866E5" w:rsidRPr="000866E5" w:rsidRDefault="000866E5" w:rsidP="000866E5">
      <w:pPr>
        <w:spacing w:after="0" w:line="240" w:lineRule="auto"/>
        <w:ind w:firstLine="720"/>
        <w:jc w:val="both"/>
        <w:rPr>
          <w:ins w:id="150" w:author="Unknown"/>
          <w:rFonts w:ascii="Times New Roman" w:eastAsia="Times New Roman" w:hAnsi="Times New Roman" w:cs="Times New Roman"/>
          <w:sz w:val="20"/>
          <w:szCs w:val="20"/>
          <w:lang w:eastAsia="ru-RU"/>
        </w:rPr>
      </w:pPr>
      <w:ins w:id="151" w:author="Unknown">
        <w:r w:rsidRPr="000866E5">
          <w:rPr>
            <w:rFonts w:ascii="Times New Roman" w:eastAsia="Times New Roman" w:hAnsi="Times New Roman" w:cs="Times New Roman"/>
            <w:lang w:eastAsia="ru-RU"/>
          </w:rPr>
          <w:t>Следовательно, для равновесия системы, сходящихся сил необ</w:t>
        </w:r>
        <w:r w:rsidRPr="000866E5">
          <w:rPr>
            <w:rFonts w:ascii="Times New Roman" w:eastAsia="Times New Roman" w:hAnsi="Times New Roman" w:cs="Times New Roman"/>
            <w:lang w:eastAsia="ru-RU"/>
          </w:rPr>
          <w:softHyphen/>
          <w:t>ходимо и достаточно, чтобы силовой многоугольник, построен</w:t>
        </w:r>
        <w:r w:rsidRPr="000866E5">
          <w:rPr>
            <w:rFonts w:ascii="Times New Roman" w:eastAsia="Times New Roman" w:hAnsi="Times New Roman" w:cs="Times New Roman"/>
            <w:lang w:eastAsia="ru-RU"/>
          </w:rPr>
          <w:softHyphen/>
          <w:t>ный из этих сил, был замкнут.</w:t>
        </w:r>
      </w:ins>
    </w:p>
    <w:p w:rsidR="000866E5" w:rsidRPr="000866E5" w:rsidRDefault="000866E5" w:rsidP="000866E5">
      <w:pPr>
        <w:spacing w:after="0" w:line="240" w:lineRule="auto"/>
        <w:ind w:firstLine="720"/>
        <w:jc w:val="both"/>
        <w:rPr>
          <w:ins w:id="152" w:author="Unknown"/>
          <w:rFonts w:ascii="Times New Roman" w:eastAsia="Times New Roman" w:hAnsi="Times New Roman" w:cs="Times New Roman"/>
          <w:sz w:val="20"/>
          <w:szCs w:val="20"/>
          <w:lang w:eastAsia="ru-RU"/>
        </w:rPr>
      </w:pPr>
      <w:ins w:id="153" w:author="Unknown">
        <w:r w:rsidRPr="000866E5">
          <w:rPr>
            <w:rFonts w:ascii="Times New Roman" w:eastAsia="Times New Roman" w:hAnsi="Times New Roman" w:cs="Times New Roman"/>
            <w:lang w:eastAsia="ru-RU"/>
          </w:rPr>
          <w:t>2. </w:t>
        </w:r>
        <w:r w:rsidRPr="000866E5">
          <w:rPr>
            <w:rFonts w:ascii="Times New Roman" w:eastAsia="Times New Roman" w:hAnsi="Times New Roman" w:cs="Times New Roman"/>
            <w:b/>
            <w:bCs/>
            <w:i/>
            <w:iCs/>
            <w:lang w:eastAsia="ru-RU"/>
          </w:rPr>
          <w:t>Аналитические условия равновесия.</w:t>
        </w:r>
        <w:r w:rsidRPr="000866E5">
          <w:rPr>
            <w:rFonts w:ascii="Times New Roman" w:eastAsia="Times New Roman" w:hAnsi="Times New Roman" w:cs="Times New Roman"/>
            <w:lang w:eastAsia="ru-RU"/>
          </w:rPr>
          <w:t> Аналитически равнодействующая системы сходящихся сил определяется формулой</w:t>
        </w:r>
      </w:ins>
    </w:p>
    <w:p w:rsidR="000866E5" w:rsidRPr="000866E5" w:rsidRDefault="000866E5" w:rsidP="000866E5">
      <w:pPr>
        <w:spacing w:after="0" w:line="240" w:lineRule="auto"/>
        <w:ind w:firstLine="720"/>
        <w:jc w:val="both"/>
        <w:rPr>
          <w:ins w:id="154" w:author="Unknown"/>
          <w:rFonts w:ascii="Times New Roman" w:eastAsia="Times New Roman" w:hAnsi="Times New Roman" w:cs="Times New Roman"/>
          <w:sz w:val="20"/>
          <w:szCs w:val="20"/>
          <w:lang w:eastAsia="ru-RU"/>
        </w:rPr>
      </w:pPr>
      <w:r w:rsidRPr="000866E5">
        <w:rPr>
          <w:rFonts w:ascii="Times New Roman" w:eastAsia="Times New Roman" w:hAnsi="Times New Roman" w:cs="Times New Roman"/>
          <w:noProof/>
          <w:sz w:val="20"/>
          <w:szCs w:val="20"/>
          <w:lang w:eastAsia="ru-RU"/>
        </w:rPr>
        <w:drawing>
          <wp:inline distT="0" distB="0" distL="0" distR="0" wp14:anchorId="3743980D" wp14:editId="372D023D">
            <wp:extent cx="1073150" cy="182880"/>
            <wp:effectExtent l="0" t="0" r="0" b="7620"/>
            <wp:docPr id="305" name="Рисунок 305" descr="http://www.teoretmeh.ru/statika2.files/image0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teoretmeh.ru/statika2.files/image040.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73150" cy="182880"/>
                    </a:xfrm>
                    <a:prstGeom prst="rect">
                      <a:avLst/>
                    </a:prstGeom>
                    <a:noFill/>
                    <a:ln>
                      <a:noFill/>
                    </a:ln>
                  </pic:spPr>
                </pic:pic>
              </a:graphicData>
            </a:graphic>
          </wp:inline>
        </w:drawing>
      </w:r>
      <w:ins w:id="155" w:author="Unknown">
        <w:r w:rsidRPr="000866E5">
          <w:rPr>
            <w:rFonts w:ascii="Times New Roman" w:eastAsia="Times New Roman" w:hAnsi="Times New Roman" w:cs="Times New Roman"/>
            <w:sz w:val="20"/>
            <w:szCs w:val="20"/>
            <w:lang w:eastAsia="ru-RU"/>
          </w:rPr>
          <w:t>.</w:t>
        </w:r>
      </w:ins>
    </w:p>
    <w:p w:rsidR="000866E5" w:rsidRPr="000866E5" w:rsidRDefault="000866E5" w:rsidP="000866E5">
      <w:pPr>
        <w:spacing w:before="60" w:after="0" w:line="240" w:lineRule="auto"/>
        <w:ind w:firstLine="720"/>
        <w:jc w:val="both"/>
        <w:rPr>
          <w:ins w:id="156" w:author="Unknown"/>
          <w:rFonts w:ascii="Times New Roman" w:eastAsia="Times New Roman" w:hAnsi="Times New Roman" w:cs="Times New Roman"/>
          <w:sz w:val="20"/>
          <w:szCs w:val="20"/>
          <w:lang w:eastAsia="ru-RU"/>
        </w:rPr>
      </w:pPr>
      <w:ins w:id="157" w:author="Unknown">
        <w:r w:rsidRPr="000866E5">
          <w:rPr>
            <w:rFonts w:ascii="Times New Roman" w:eastAsia="Times New Roman" w:hAnsi="Times New Roman" w:cs="Times New Roman"/>
            <w:lang w:eastAsia="ru-RU"/>
          </w:rPr>
          <w:t>Так как под корнем стоит сумма положительных слагаемых, то </w:t>
        </w:r>
        <w:r w:rsidRPr="000866E5">
          <w:rPr>
            <w:rFonts w:ascii="Times New Roman" w:eastAsia="Times New Roman" w:hAnsi="Times New Roman" w:cs="Times New Roman"/>
            <w:i/>
            <w:iCs/>
            <w:lang w:val="en-US" w:eastAsia="ru-RU"/>
          </w:rPr>
          <w:t>R</w:t>
        </w:r>
        <w:r w:rsidRPr="000866E5">
          <w:rPr>
            <w:rFonts w:ascii="Times New Roman" w:eastAsia="Times New Roman" w:hAnsi="Times New Roman" w:cs="Times New Roman"/>
            <w:lang w:eastAsia="ru-RU"/>
          </w:rPr>
          <w:t> обратится в нуль только тогда, когда одновременно </w:t>
        </w:r>
      </w:ins>
      <w:r w:rsidRPr="000866E5">
        <w:rPr>
          <w:rFonts w:ascii="Times New Roman" w:eastAsia="Times New Roman" w:hAnsi="Times New Roman" w:cs="Times New Roman"/>
          <w:noProof/>
          <w:sz w:val="20"/>
          <w:szCs w:val="20"/>
          <w:lang w:eastAsia="ru-RU"/>
        </w:rPr>
        <w:drawing>
          <wp:inline distT="0" distB="0" distL="0" distR="0" wp14:anchorId="30044F41" wp14:editId="30614C40">
            <wp:extent cx="1454785" cy="182880"/>
            <wp:effectExtent l="0" t="0" r="0" b="7620"/>
            <wp:docPr id="304" name="Рисунок 304" descr="http://www.teoretmeh.ru/statika2.files/image04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teoretmeh.ru/statika2.files/image042.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54785" cy="182880"/>
                    </a:xfrm>
                    <a:prstGeom prst="rect">
                      <a:avLst/>
                    </a:prstGeom>
                    <a:noFill/>
                    <a:ln>
                      <a:noFill/>
                    </a:ln>
                  </pic:spPr>
                </pic:pic>
              </a:graphicData>
            </a:graphic>
          </wp:inline>
        </w:drawing>
      </w:r>
      <w:ins w:id="158" w:author="Unknown">
        <w:r w:rsidRPr="000866E5">
          <w:rPr>
            <w:rFonts w:ascii="Times New Roman" w:eastAsia="Times New Roman" w:hAnsi="Times New Roman" w:cs="Times New Roman"/>
            <w:lang w:eastAsia="ru-RU"/>
          </w:rPr>
          <w:t>, т. е. когда действующие на тело силы будут удовлетворять равенствам:</w:t>
        </w:r>
      </w:ins>
    </w:p>
    <w:p w:rsidR="000866E5" w:rsidRPr="000866E5" w:rsidRDefault="000866E5" w:rsidP="000866E5">
      <w:pPr>
        <w:spacing w:before="60" w:after="0" w:line="240" w:lineRule="auto"/>
        <w:ind w:firstLine="720"/>
        <w:jc w:val="both"/>
        <w:rPr>
          <w:ins w:id="159" w:author="Unknown"/>
          <w:rFonts w:ascii="Times New Roman" w:eastAsia="Times New Roman" w:hAnsi="Times New Roman" w:cs="Times New Roman"/>
          <w:sz w:val="20"/>
          <w:szCs w:val="20"/>
          <w:lang w:eastAsia="ru-RU"/>
        </w:rPr>
      </w:pPr>
      <w:r w:rsidRPr="000866E5">
        <w:rPr>
          <w:rFonts w:ascii="Times New Roman" w:eastAsia="Times New Roman" w:hAnsi="Times New Roman" w:cs="Times New Roman"/>
          <w:noProof/>
          <w:sz w:val="20"/>
          <w:szCs w:val="20"/>
          <w:lang w:eastAsia="ru-RU"/>
        </w:rPr>
        <w:drawing>
          <wp:inline distT="0" distB="0" distL="0" distR="0" wp14:anchorId="4C4AF442" wp14:editId="72895826">
            <wp:extent cx="2194560" cy="254635"/>
            <wp:effectExtent l="0" t="0" r="0" b="0"/>
            <wp:docPr id="303" name="Рисунок 303" descr="http://www.teoretmeh.ru/statika2.files/image0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teoretmeh.ru/statika2.files/image044.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194560" cy="254635"/>
                    </a:xfrm>
                    <a:prstGeom prst="rect">
                      <a:avLst/>
                    </a:prstGeom>
                    <a:noFill/>
                    <a:ln>
                      <a:noFill/>
                    </a:ln>
                  </pic:spPr>
                </pic:pic>
              </a:graphicData>
            </a:graphic>
          </wp:inline>
        </w:drawing>
      </w:r>
    </w:p>
    <w:p w:rsidR="000866E5" w:rsidRPr="000866E5" w:rsidRDefault="000866E5" w:rsidP="000866E5">
      <w:pPr>
        <w:spacing w:before="60" w:after="0" w:line="240" w:lineRule="auto"/>
        <w:ind w:firstLine="720"/>
        <w:jc w:val="both"/>
        <w:rPr>
          <w:ins w:id="160" w:author="Unknown"/>
          <w:rFonts w:ascii="Times New Roman" w:eastAsia="Times New Roman" w:hAnsi="Times New Roman" w:cs="Times New Roman"/>
          <w:sz w:val="20"/>
          <w:szCs w:val="20"/>
          <w:lang w:eastAsia="ru-RU"/>
        </w:rPr>
      </w:pPr>
      <w:ins w:id="161" w:author="Unknown">
        <w:r w:rsidRPr="000866E5">
          <w:rPr>
            <w:rFonts w:ascii="Times New Roman" w:eastAsia="Times New Roman" w:hAnsi="Times New Roman" w:cs="Times New Roman"/>
            <w:lang w:eastAsia="ru-RU"/>
          </w:rPr>
          <w:t>Равенства выражают </w:t>
        </w:r>
        <w:r w:rsidRPr="000866E5">
          <w:rPr>
            <w:rFonts w:ascii="Times New Roman" w:eastAsia="Times New Roman" w:hAnsi="Times New Roman" w:cs="Times New Roman"/>
            <w:b/>
            <w:bCs/>
            <w:i/>
            <w:iCs/>
            <w:lang w:eastAsia="ru-RU"/>
          </w:rPr>
          <w:t>условия равновесия в аналитической форме:</w:t>
        </w:r>
        <w:r w:rsidRPr="000866E5">
          <w:rPr>
            <w:rFonts w:ascii="Times New Roman" w:eastAsia="Times New Roman" w:hAnsi="Times New Roman" w:cs="Times New Roman"/>
            <w:lang w:eastAsia="ru-RU"/>
          </w:rPr>
          <w:t> для равновесия пространственной системы сходящихся сил необходимо и достаточно, чтобы суммы проекций этих сил на каждую из трех координатных осей были равны нулю.</w:t>
        </w:r>
      </w:ins>
    </w:p>
    <w:p w:rsidR="000866E5" w:rsidRPr="000866E5" w:rsidRDefault="000866E5" w:rsidP="000866E5">
      <w:pPr>
        <w:spacing w:before="60" w:after="0" w:line="240" w:lineRule="auto"/>
        <w:ind w:firstLine="720"/>
        <w:jc w:val="both"/>
        <w:rPr>
          <w:ins w:id="162" w:author="Unknown"/>
          <w:rFonts w:ascii="Times New Roman" w:eastAsia="Times New Roman" w:hAnsi="Times New Roman" w:cs="Times New Roman"/>
          <w:sz w:val="20"/>
          <w:szCs w:val="20"/>
          <w:lang w:eastAsia="ru-RU"/>
        </w:rPr>
      </w:pPr>
      <w:ins w:id="163" w:author="Unknown">
        <w:r w:rsidRPr="000866E5">
          <w:rPr>
            <w:rFonts w:ascii="Times New Roman" w:eastAsia="Times New Roman" w:hAnsi="Times New Roman" w:cs="Times New Roman"/>
            <w:lang w:eastAsia="ru-RU"/>
          </w:rPr>
          <w:t>Если все действующие на тело сходящиеся силы лежат в одной плоскости, то они образуют плоскую систему сходящихся сил. В случае плоской системы сходящихся сил получим, очевидно, только два условия равновесия</w:t>
        </w:r>
      </w:ins>
    </w:p>
    <w:p w:rsidR="000866E5" w:rsidRPr="000866E5" w:rsidRDefault="000866E5" w:rsidP="000866E5">
      <w:pPr>
        <w:spacing w:before="60" w:after="0" w:line="240" w:lineRule="auto"/>
        <w:ind w:firstLine="720"/>
        <w:jc w:val="both"/>
        <w:rPr>
          <w:ins w:id="164" w:author="Unknown"/>
          <w:rFonts w:ascii="Times New Roman" w:eastAsia="Times New Roman" w:hAnsi="Times New Roman" w:cs="Times New Roman"/>
          <w:sz w:val="20"/>
          <w:szCs w:val="20"/>
          <w:lang w:eastAsia="ru-RU"/>
        </w:rPr>
      </w:pPr>
      <w:r w:rsidRPr="000866E5">
        <w:rPr>
          <w:rFonts w:ascii="Times New Roman" w:eastAsia="Times New Roman" w:hAnsi="Times New Roman" w:cs="Times New Roman"/>
          <w:noProof/>
          <w:sz w:val="20"/>
          <w:szCs w:val="20"/>
          <w:lang w:eastAsia="ru-RU"/>
        </w:rPr>
        <w:drawing>
          <wp:inline distT="0" distB="0" distL="0" distR="0" wp14:anchorId="004FD367" wp14:editId="116DB870">
            <wp:extent cx="1510665" cy="254635"/>
            <wp:effectExtent l="0" t="0" r="0" b="0"/>
            <wp:docPr id="302" name="Рисунок 302" descr="http://www.teoretmeh.ru/statika2.files/image04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teoretmeh.ru/statika2.files/image046.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10665" cy="254635"/>
                    </a:xfrm>
                    <a:prstGeom prst="rect">
                      <a:avLst/>
                    </a:prstGeom>
                    <a:noFill/>
                    <a:ln>
                      <a:noFill/>
                    </a:ln>
                  </pic:spPr>
                </pic:pic>
              </a:graphicData>
            </a:graphic>
          </wp:inline>
        </w:drawing>
      </w:r>
    </w:p>
    <w:p w:rsidR="000866E5" w:rsidRPr="000866E5" w:rsidRDefault="000866E5" w:rsidP="000866E5">
      <w:pPr>
        <w:spacing w:after="0" w:line="240" w:lineRule="auto"/>
        <w:ind w:firstLine="720"/>
        <w:jc w:val="both"/>
        <w:rPr>
          <w:ins w:id="165" w:author="Unknown"/>
          <w:rFonts w:ascii="Times New Roman" w:eastAsia="Times New Roman" w:hAnsi="Times New Roman" w:cs="Times New Roman"/>
          <w:sz w:val="20"/>
          <w:szCs w:val="20"/>
          <w:lang w:eastAsia="ru-RU"/>
        </w:rPr>
      </w:pPr>
      <w:ins w:id="166" w:author="Unknown">
        <w:r w:rsidRPr="000866E5">
          <w:rPr>
            <w:rFonts w:ascii="Times New Roman" w:eastAsia="Times New Roman" w:hAnsi="Times New Roman" w:cs="Times New Roman"/>
            <w:lang w:eastAsia="ru-RU"/>
          </w:rPr>
          <w:t>Равенства выражают также необходимые условия (или уравнения) равновесия свободного твердого тела, находящегося под действием сходящихся сил.</w:t>
        </w:r>
      </w:ins>
    </w:p>
    <w:p w:rsidR="000866E5" w:rsidRPr="000866E5" w:rsidRDefault="000866E5" w:rsidP="000866E5">
      <w:pPr>
        <w:spacing w:after="0" w:line="240" w:lineRule="auto"/>
        <w:ind w:firstLine="709"/>
        <w:rPr>
          <w:ins w:id="167" w:author="Unknown"/>
          <w:rFonts w:ascii="Times New Roman" w:eastAsia="Times New Roman" w:hAnsi="Times New Roman" w:cs="Times New Roman"/>
          <w:sz w:val="20"/>
          <w:szCs w:val="20"/>
          <w:lang w:eastAsia="ru-RU"/>
        </w:rPr>
      </w:pPr>
      <w:ins w:id="168" w:author="Unknown">
        <w:r w:rsidRPr="000866E5">
          <w:rPr>
            <w:rFonts w:ascii="Times New Roman" w:eastAsia="Times New Roman" w:hAnsi="Times New Roman" w:cs="Times New Roman"/>
            <w:b/>
            <w:bCs/>
            <w:i/>
            <w:iCs/>
            <w:lang w:eastAsia="ru-RU"/>
          </w:rPr>
          <w:t>Теорема о трех силах.</w:t>
        </w:r>
        <w:r w:rsidRPr="000866E5">
          <w:rPr>
            <w:rFonts w:ascii="Times New Roman" w:eastAsia="Times New Roman" w:hAnsi="Times New Roman" w:cs="Times New Roman"/>
            <w:lang w:eastAsia="ru-RU"/>
          </w:rPr>
          <w:t> </w:t>
        </w:r>
        <w:r w:rsidRPr="000866E5">
          <w:rPr>
            <w:rFonts w:ascii="Times New Roman" w:eastAsia="Times New Roman" w:hAnsi="Times New Roman" w:cs="Times New Roman"/>
            <w:i/>
            <w:iCs/>
            <w:lang w:eastAsia="ru-RU"/>
          </w:rPr>
          <w:t>Уравновешенная плоская система трех непараллельных сил является сходящейся.</w:t>
        </w:r>
      </w:ins>
    </w:p>
    <w:p w:rsidR="000866E5" w:rsidRPr="000866E5" w:rsidRDefault="000866E5" w:rsidP="000866E5">
      <w:pPr>
        <w:spacing w:after="0" w:line="240" w:lineRule="auto"/>
        <w:ind w:firstLine="709"/>
        <w:rPr>
          <w:ins w:id="169" w:author="Unknown"/>
          <w:rFonts w:ascii="Times New Roman" w:eastAsia="Times New Roman" w:hAnsi="Times New Roman" w:cs="Times New Roman"/>
          <w:sz w:val="20"/>
          <w:szCs w:val="20"/>
          <w:lang w:eastAsia="ru-RU"/>
        </w:rPr>
      </w:pPr>
      <w:ins w:id="170" w:author="Unknown">
        <w:r w:rsidRPr="000866E5">
          <w:rPr>
            <w:rFonts w:ascii="Times New Roman" w:eastAsia="Times New Roman" w:hAnsi="Times New Roman" w:cs="Times New Roman"/>
            <w:lang w:eastAsia="ru-RU"/>
          </w:rPr>
          <w:t>Условие «плоская» в формулировке теоремы не является необходимым - можно убедиться, что любая уравновешенная система трех сил всегда будет плоской. Это следует из условий равновесия произвольной пространственной системы сил, которые будут рассмотрены далее.</w:t>
        </w:r>
      </w:ins>
    </w:p>
    <w:p w:rsidR="000866E5" w:rsidRPr="000866E5" w:rsidRDefault="000866E5" w:rsidP="000866E5">
      <w:pPr>
        <w:spacing w:after="0" w:line="240" w:lineRule="auto"/>
        <w:ind w:firstLine="709"/>
        <w:rPr>
          <w:ins w:id="171" w:author="Unknown"/>
          <w:rFonts w:ascii="Times New Roman" w:eastAsia="Times New Roman" w:hAnsi="Times New Roman" w:cs="Times New Roman"/>
          <w:sz w:val="20"/>
          <w:szCs w:val="20"/>
          <w:lang w:eastAsia="ru-RU"/>
        </w:rPr>
      </w:pPr>
      <w:ins w:id="172" w:author="Unknown">
        <w:r w:rsidRPr="000866E5">
          <w:rPr>
            <w:rFonts w:ascii="Times New Roman" w:eastAsia="Times New Roman" w:hAnsi="Times New Roman" w:cs="Times New Roman"/>
            <w:lang w:eastAsia="ru-RU"/>
          </w:rPr>
          <w:t> </w:t>
        </w:r>
      </w:ins>
    </w:p>
    <w:p w:rsidR="000866E5" w:rsidRPr="000866E5" w:rsidRDefault="000866E5" w:rsidP="000866E5">
      <w:pPr>
        <w:spacing w:after="0" w:line="240" w:lineRule="auto"/>
        <w:ind w:firstLine="720"/>
        <w:jc w:val="both"/>
        <w:rPr>
          <w:ins w:id="173" w:author="Unknown"/>
          <w:rFonts w:ascii="Times New Roman" w:eastAsia="Times New Roman" w:hAnsi="Times New Roman" w:cs="Times New Roman"/>
          <w:sz w:val="20"/>
          <w:szCs w:val="20"/>
          <w:lang w:eastAsia="ru-RU"/>
        </w:rPr>
      </w:pPr>
      <w:ins w:id="174" w:author="Unknown">
        <w:r w:rsidRPr="000866E5">
          <w:rPr>
            <w:rFonts w:ascii="Times New Roman" w:eastAsia="Times New Roman" w:hAnsi="Times New Roman" w:cs="Times New Roman"/>
            <w:b/>
            <w:bCs/>
            <w:lang w:eastAsia="ru-RU"/>
          </w:rPr>
          <w:t>Пример 1.</w:t>
        </w:r>
        <w:r w:rsidRPr="000866E5">
          <w:rPr>
            <w:rFonts w:ascii="Times New Roman" w:eastAsia="Times New Roman" w:hAnsi="Times New Roman" w:cs="Times New Roman"/>
            <w:lang w:eastAsia="ru-RU"/>
          </w:rPr>
          <w:t> На рис.4 показаны три силы. Проекции сил </w:t>
        </w:r>
      </w:ins>
      <w:r w:rsidRPr="000866E5">
        <w:rPr>
          <w:rFonts w:ascii="Times New Roman" w:eastAsia="Times New Roman" w:hAnsi="Times New Roman" w:cs="Times New Roman"/>
          <w:noProof/>
          <w:sz w:val="20"/>
          <w:szCs w:val="20"/>
          <w:lang w:eastAsia="ru-RU"/>
        </w:rPr>
        <w:drawing>
          <wp:inline distT="0" distB="0" distL="0" distR="0" wp14:anchorId="0E7CE348" wp14:editId="6827EB0A">
            <wp:extent cx="405765" cy="174625"/>
            <wp:effectExtent l="0" t="0" r="0" b="0"/>
            <wp:docPr id="301" name="Рисунок 301" descr="http://www.teoretmeh.ru/statika2.files/image04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teoretmeh.ru/statika2.files/image048.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05765" cy="174625"/>
                    </a:xfrm>
                    <a:prstGeom prst="rect">
                      <a:avLst/>
                    </a:prstGeom>
                    <a:noFill/>
                    <a:ln>
                      <a:noFill/>
                    </a:ln>
                  </pic:spPr>
                </pic:pic>
              </a:graphicData>
            </a:graphic>
          </wp:inline>
        </w:drawing>
      </w:r>
      <w:ins w:id="175" w:author="Unknown">
        <w:r w:rsidRPr="000866E5">
          <w:rPr>
            <w:rFonts w:ascii="Times New Roman" w:eastAsia="Times New Roman" w:hAnsi="Times New Roman" w:cs="Times New Roman"/>
            <w:lang w:eastAsia="ru-RU"/>
          </w:rPr>
          <w:t> на оси </w:t>
        </w:r>
        <w:r w:rsidRPr="000866E5">
          <w:rPr>
            <w:rFonts w:ascii="Times New Roman" w:eastAsia="Times New Roman" w:hAnsi="Times New Roman" w:cs="Times New Roman"/>
            <w:i/>
            <w:iCs/>
            <w:lang w:eastAsia="ru-RU"/>
          </w:rPr>
          <w:t>х, у,</w:t>
        </w:r>
        <w:r w:rsidRPr="000866E5">
          <w:rPr>
            <w:rFonts w:ascii="Times New Roman" w:eastAsia="Times New Roman" w:hAnsi="Times New Roman" w:cs="Times New Roman"/>
            <w:lang w:eastAsia="ru-RU"/>
          </w:rPr>
          <w:t> </w:t>
        </w:r>
        <w:r w:rsidRPr="000866E5">
          <w:rPr>
            <w:rFonts w:ascii="Times New Roman" w:eastAsia="Times New Roman" w:hAnsi="Times New Roman" w:cs="Times New Roman"/>
            <w:i/>
            <w:iCs/>
            <w:lang w:val="en-US" w:eastAsia="ru-RU"/>
          </w:rPr>
          <w:t>z</w:t>
        </w:r>
        <w:r w:rsidRPr="000866E5">
          <w:rPr>
            <w:rFonts w:ascii="Times New Roman" w:eastAsia="Times New Roman" w:hAnsi="Times New Roman" w:cs="Times New Roman"/>
            <w:lang w:eastAsia="ru-RU"/>
          </w:rPr>
          <w:t> очевидны:</w:t>
        </w:r>
      </w:ins>
    </w:p>
    <w:p w:rsidR="000866E5" w:rsidRPr="000866E5" w:rsidRDefault="000866E5" w:rsidP="000866E5">
      <w:pPr>
        <w:spacing w:after="0" w:line="240" w:lineRule="auto"/>
        <w:ind w:firstLine="720"/>
        <w:rPr>
          <w:ins w:id="176" w:author="Unknown"/>
          <w:rFonts w:ascii="Times New Roman" w:eastAsia="Times New Roman" w:hAnsi="Times New Roman" w:cs="Times New Roman"/>
          <w:sz w:val="20"/>
          <w:szCs w:val="20"/>
          <w:lang w:eastAsia="ru-RU"/>
        </w:rPr>
      </w:pPr>
      <w:r w:rsidRPr="000866E5">
        <w:rPr>
          <w:rFonts w:ascii="Times New Roman" w:eastAsia="Times New Roman" w:hAnsi="Times New Roman" w:cs="Times New Roman"/>
          <w:noProof/>
          <w:sz w:val="20"/>
          <w:szCs w:val="20"/>
          <w:lang w:eastAsia="ru-RU"/>
        </w:rPr>
        <w:drawing>
          <wp:inline distT="0" distB="0" distL="0" distR="0" wp14:anchorId="232B347A" wp14:editId="4B88E424">
            <wp:extent cx="3450590" cy="151130"/>
            <wp:effectExtent l="0" t="0" r="0" b="1270"/>
            <wp:docPr id="300" name="Рисунок 300" descr="http://www.teoretmeh.ru/statika2.files/image05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teoretmeh.ru/statika2.files/image050.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450590" cy="151130"/>
                    </a:xfrm>
                    <a:prstGeom prst="rect">
                      <a:avLst/>
                    </a:prstGeom>
                    <a:noFill/>
                    <a:ln>
                      <a:noFill/>
                    </a:ln>
                  </pic:spPr>
                </pic:pic>
              </a:graphicData>
            </a:graphic>
          </wp:inline>
        </w:drawing>
      </w:r>
      <w:ins w:id="177" w:author="Unknown">
        <w:r w:rsidRPr="000866E5">
          <w:rPr>
            <w:rFonts w:ascii="Times New Roman" w:eastAsia="Times New Roman" w:hAnsi="Times New Roman" w:cs="Times New Roman"/>
            <w:sz w:val="20"/>
            <w:szCs w:val="20"/>
            <w:lang w:eastAsia="ru-RU"/>
          </w:rPr>
          <w:t> </w:t>
        </w:r>
      </w:ins>
    </w:p>
    <w:p w:rsidR="000866E5" w:rsidRPr="000866E5" w:rsidRDefault="000866E5" w:rsidP="000866E5">
      <w:pPr>
        <w:spacing w:after="0" w:line="240" w:lineRule="auto"/>
        <w:ind w:firstLine="720"/>
        <w:jc w:val="center"/>
        <w:rPr>
          <w:ins w:id="178" w:author="Unknown"/>
          <w:rFonts w:ascii="Times New Roman" w:eastAsia="Times New Roman" w:hAnsi="Times New Roman" w:cs="Times New Roman"/>
          <w:sz w:val="28"/>
          <w:szCs w:val="28"/>
          <w:lang w:eastAsia="ru-RU"/>
        </w:rPr>
      </w:pPr>
      <w:r w:rsidRPr="000866E5">
        <w:rPr>
          <w:rFonts w:ascii="Times New Roman" w:eastAsia="Times New Roman" w:hAnsi="Times New Roman" w:cs="Times New Roman"/>
          <w:noProof/>
          <w:lang w:eastAsia="ru-RU"/>
        </w:rPr>
        <w:drawing>
          <wp:inline distT="0" distB="0" distL="0" distR="0" wp14:anchorId="5D0EE3A5" wp14:editId="1F401D71">
            <wp:extent cx="2305685" cy="2115185"/>
            <wp:effectExtent l="0" t="0" r="0" b="0"/>
            <wp:docPr id="299" name="Рисунок 299" descr="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2-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305685" cy="2115185"/>
                    </a:xfrm>
                    <a:prstGeom prst="rect">
                      <a:avLst/>
                    </a:prstGeom>
                    <a:noFill/>
                    <a:ln>
                      <a:noFill/>
                    </a:ln>
                  </pic:spPr>
                </pic:pic>
              </a:graphicData>
            </a:graphic>
          </wp:inline>
        </w:drawing>
      </w:r>
    </w:p>
    <w:p w:rsidR="000866E5" w:rsidRPr="000866E5" w:rsidRDefault="000866E5" w:rsidP="000866E5">
      <w:pPr>
        <w:spacing w:after="0" w:line="240" w:lineRule="auto"/>
        <w:ind w:firstLine="720"/>
        <w:jc w:val="center"/>
        <w:rPr>
          <w:ins w:id="179" w:author="Unknown"/>
          <w:rFonts w:ascii="Times New Roman" w:eastAsia="Times New Roman" w:hAnsi="Times New Roman" w:cs="Times New Roman"/>
          <w:sz w:val="28"/>
          <w:szCs w:val="28"/>
          <w:lang w:eastAsia="ru-RU"/>
        </w:rPr>
      </w:pPr>
      <w:ins w:id="180" w:author="Unknown">
        <w:r w:rsidRPr="000866E5">
          <w:rPr>
            <w:rFonts w:ascii="Times New Roman" w:eastAsia="Times New Roman" w:hAnsi="Times New Roman" w:cs="Times New Roman"/>
            <w:b/>
            <w:bCs/>
            <w:lang w:eastAsia="ru-RU"/>
          </w:rPr>
          <w:t>Рис.</w:t>
        </w:r>
        <w:r w:rsidRPr="000866E5">
          <w:rPr>
            <w:rFonts w:ascii="Times New Roman" w:eastAsia="Times New Roman" w:hAnsi="Times New Roman" w:cs="Times New Roman"/>
            <w:b/>
            <w:bCs/>
            <w:lang w:val="en-US" w:eastAsia="ru-RU"/>
          </w:rPr>
          <w:t>4</w:t>
        </w:r>
      </w:ins>
    </w:p>
    <w:p w:rsidR="000866E5" w:rsidRPr="000866E5" w:rsidRDefault="000866E5" w:rsidP="000866E5">
      <w:pPr>
        <w:spacing w:after="0" w:line="240" w:lineRule="auto"/>
        <w:ind w:firstLine="720"/>
        <w:jc w:val="center"/>
        <w:rPr>
          <w:ins w:id="181" w:author="Unknown"/>
          <w:rFonts w:ascii="Times New Roman" w:eastAsia="Times New Roman" w:hAnsi="Times New Roman" w:cs="Times New Roman"/>
          <w:sz w:val="28"/>
          <w:szCs w:val="28"/>
          <w:lang w:eastAsia="ru-RU"/>
        </w:rPr>
      </w:pPr>
      <w:ins w:id="182" w:author="Unknown">
        <w:r w:rsidRPr="000866E5">
          <w:rPr>
            <w:rFonts w:ascii="Times New Roman" w:eastAsia="Times New Roman" w:hAnsi="Times New Roman" w:cs="Times New Roman"/>
            <w:lang w:eastAsia="ru-RU"/>
          </w:rPr>
          <w:t> </w:t>
        </w:r>
      </w:ins>
    </w:p>
    <w:tbl>
      <w:tblPr>
        <w:tblW w:w="0" w:type="auto"/>
        <w:tblCellSpacing w:w="0" w:type="dxa"/>
        <w:tblInd w:w="-2550" w:type="dxa"/>
        <w:tblCellMar>
          <w:left w:w="0" w:type="dxa"/>
          <w:right w:w="0" w:type="dxa"/>
        </w:tblCellMar>
        <w:tblLook w:val="04A0" w:firstRow="1" w:lastRow="0" w:firstColumn="1" w:lastColumn="0" w:noHBand="0" w:noVBand="1"/>
      </w:tblPr>
      <w:tblGrid>
        <w:gridCol w:w="1305"/>
      </w:tblGrid>
      <w:tr w:rsidR="000866E5" w:rsidRPr="000866E5" w:rsidTr="000866E5">
        <w:trPr>
          <w:trHeight w:val="465"/>
          <w:tblCellSpacing w:w="0" w:type="dxa"/>
        </w:trPr>
        <w:tc>
          <w:tcPr>
            <w:tcW w:w="1305" w:type="dxa"/>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1305"/>
            </w:tblGrid>
            <w:tr w:rsidR="000866E5" w:rsidRPr="000866E5">
              <w:trPr>
                <w:tblCellSpacing w:w="0" w:type="dxa"/>
              </w:trPr>
              <w:tc>
                <w:tcPr>
                  <w:tcW w:w="0" w:type="auto"/>
                  <w:vAlign w:val="center"/>
                  <w:hideMark/>
                </w:tcPr>
                <w:p w:rsidR="000866E5" w:rsidRPr="000866E5" w:rsidRDefault="000866E5" w:rsidP="000866E5">
                  <w:pPr>
                    <w:spacing w:after="0" w:line="240" w:lineRule="auto"/>
                    <w:jc w:val="center"/>
                    <w:divId w:val="545684403"/>
                    <w:rPr>
                      <w:rFonts w:ascii="Times New Roman" w:eastAsia="Times New Roman" w:hAnsi="Times New Roman" w:cs="Times New Roman"/>
                      <w:sz w:val="24"/>
                      <w:szCs w:val="24"/>
                      <w:lang w:eastAsia="ru-RU"/>
                    </w:rPr>
                  </w:pPr>
                  <w:r w:rsidRPr="000866E5">
                    <w:rPr>
                      <w:rFonts w:ascii="Times New Roman" w:eastAsia="Times New Roman" w:hAnsi="Times New Roman" w:cs="Times New Roman"/>
                      <w:sz w:val="24"/>
                      <w:szCs w:val="24"/>
                      <w:lang w:eastAsia="ru-RU"/>
                    </w:rPr>
                    <w:t>Рис. 2.4.</w:t>
                  </w:r>
                </w:p>
              </w:tc>
            </w:tr>
          </w:tbl>
          <w:p w:rsidR="000866E5" w:rsidRPr="000866E5" w:rsidRDefault="000866E5" w:rsidP="000866E5">
            <w:pPr>
              <w:spacing w:after="0" w:line="240" w:lineRule="auto"/>
              <w:rPr>
                <w:rFonts w:ascii="Times New Roman" w:eastAsia="Times New Roman" w:hAnsi="Times New Roman" w:cs="Times New Roman"/>
                <w:sz w:val="24"/>
                <w:szCs w:val="24"/>
                <w:lang w:eastAsia="ru-RU"/>
              </w:rPr>
            </w:pPr>
            <w:r w:rsidRPr="000866E5">
              <w:rPr>
                <w:rFonts w:ascii="Times New Roman" w:eastAsia="Times New Roman" w:hAnsi="Times New Roman" w:cs="Times New Roman"/>
                <w:sz w:val="24"/>
                <w:szCs w:val="24"/>
                <w:lang w:eastAsia="ru-RU"/>
              </w:rPr>
              <w:t> </w:t>
            </w:r>
          </w:p>
        </w:tc>
      </w:tr>
    </w:tbl>
    <w:p w:rsidR="000866E5" w:rsidRPr="000866E5" w:rsidRDefault="000866E5" w:rsidP="000866E5">
      <w:pPr>
        <w:spacing w:after="0" w:line="240" w:lineRule="auto"/>
        <w:ind w:firstLine="720"/>
        <w:jc w:val="both"/>
        <w:rPr>
          <w:ins w:id="183" w:author="Unknown"/>
          <w:rFonts w:ascii="Times New Roman" w:eastAsia="Times New Roman" w:hAnsi="Times New Roman" w:cs="Times New Roman"/>
          <w:sz w:val="20"/>
          <w:szCs w:val="20"/>
          <w:lang w:eastAsia="ru-RU"/>
        </w:rPr>
      </w:pPr>
      <w:ins w:id="184" w:author="Unknown">
        <w:r w:rsidRPr="000866E5">
          <w:rPr>
            <w:rFonts w:ascii="Times New Roman" w:eastAsia="Times New Roman" w:hAnsi="Times New Roman" w:cs="Times New Roman"/>
            <w:lang w:eastAsia="ru-RU"/>
          </w:rPr>
          <w:t>А чтобы найти проекцию силы </w:t>
        </w:r>
      </w:ins>
      <w:r w:rsidRPr="000866E5">
        <w:rPr>
          <w:rFonts w:ascii="Times New Roman" w:eastAsia="Times New Roman" w:hAnsi="Times New Roman" w:cs="Times New Roman"/>
          <w:noProof/>
          <w:sz w:val="20"/>
          <w:szCs w:val="20"/>
          <w:lang w:eastAsia="ru-RU"/>
        </w:rPr>
        <w:drawing>
          <wp:inline distT="0" distB="0" distL="0" distR="0" wp14:anchorId="76375111" wp14:editId="432DEDC4">
            <wp:extent cx="135255" cy="174625"/>
            <wp:effectExtent l="0" t="0" r="0" b="0"/>
            <wp:docPr id="298" name="Рисунок 298" descr="http://www.teoretmeh.ru/statika2.files/image05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teoretmeh.ru/statika2.files/image054.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35255" cy="174625"/>
                    </a:xfrm>
                    <a:prstGeom prst="rect">
                      <a:avLst/>
                    </a:prstGeom>
                    <a:noFill/>
                    <a:ln>
                      <a:noFill/>
                    </a:ln>
                  </pic:spPr>
                </pic:pic>
              </a:graphicData>
            </a:graphic>
          </wp:inline>
        </w:drawing>
      </w:r>
      <w:ins w:id="185" w:author="Unknown">
        <w:r w:rsidRPr="000866E5">
          <w:rPr>
            <w:rFonts w:ascii="Times New Roman" w:eastAsia="Times New Roman" w:hAnsi="Times New Roman" w:cs="Times New Roman"/>
            <w:lang w:eastAsia="ru-RU"/>
          </w:rPr>
          <w:t> на ось </w:t>
        </w:r>
        <w:r w:rsidRPr="000866E5">
          <w:rPr>
            <w:rFonts w:ascii="Times New Roman" w:eastAsia="Times New Roman" w:hAnsi="Times New Roman" w:cs="Times New Roman"/>
            <w:i/>
            <w:iCs/>
            <w:lang w:eastAsia="ru-RU"/>
          </w:rPr>
          <w:t>х</w:t>
        </w:r>
        <w:r w:rsidRPr="000866E5">
          <w:rPr>
            <w:rFonts w:ascii="Times New Roman" w:eastAsia="Times New Roman" w:hAnsi="Times New Roman" w:cs="Times New Roman"/>
            <w:lang w:eastAsia="ru-RU"/>
          </w:rPr>
          <w:t> нужно использовать </w:t>
        </w:r>
        <w:r w:rsidRPr="000866E5">
          <w:rPr>
            <w:rFonts w:ascii="Times New Roman" w:eastAsia="Times New Roman" w:hAnsi="Times New Roman" w:cs="Times New Roman"/>
            <w:b/>
            <w:bCs/>
            <w:i/>
            <w:iCs/>
            <w:lang w:eastAsia="ru-RU"/>
          </w:rPr>
          <w:t>пра</w:t>
        </w:r>
        <w:r w:rsidRPr="000866E5">
          <w:rPr>
            <w:rFonts w:ascii="Times New Roman" w:eastAsia="Times New Roman" w:hAnsi="Times New Roman" w:cs="Times New Roman"/>
            <w:b/>
            <w:bCs/>
            <w:i/>
            <w:iCs/>
            <w:lang w:eastAsia="ru-RU"/>
          </w:rPr>
          <w:softHyphen/>
          <w:t>вило двойного проектирования</w:t>
        </w:r>
        <w:r w:rsidRPr="000866E5">
          <w:rPr>
            <w:rFonts w:ascii="Times New Roman" w:eastAsia="Times New Roman" w:hAnsi="Times New Roman" w:cs="Times New Roman"/>
            <w:i/>
            <w:iCs/>
            <w:lang w:eastAsia="ru-RU"/>
          </w:rPr>
          <w:t>.</w:t>
        </w:r>
      </w:ins>
    </w:p>
    <w:p w:rsidR="000866E5" w:rsidRPr="000866E5" w:rsidRDefault="000866E5" w:rsidP="000866E5">
      <w:pPr>
        <w:spacing w:after="0" w:line="240" w:lineRule="auto"/>
        <w:ind w:firstLine="720"/>
        <w:jc w:val="both"/>
        <w:rPr>
          <w:ins w:id="186" w:author="Unknown"/>
          <w:rFonts w:ascii="Times New Roman" w:eastAsia="Times New Roman" w:hAnsi="Times New Roman" w:cs="Times New Roman"/>
          <w:sz w:val="20"/>
          <w:szCs w:val="20"/>
          <w:lang w:eastAsia="ru-RU"/>
        </w:rPr>
      </w:pPr>
      <w:ins w:id="187" w:author="Unknown">
        <w:r w:rsidRPr="000866E5">
          <w:rPr>
            <w:rFonts w:ascii="Times New Roman" w:eastAsia="Times New Roman" w:hAnsi="Times New Roman" w:cs="Times New Roman"/>
            <w:lang w:eastAsia="ru-RU"/>
          </w:rPr>
          <w:t>Проектируем силу сначала на плос</w:t>
        </w:r>
        <w:r w:rsidRPr="000866E5">
          <w:rPr>
            <w:rFonts w:ascii="Times New Roman" w:eastAsia="Times New Roman" w:hAnsi="Times New Roman" w:cs="Times New Roman"/>
            <w:lang w:eastAsia="ru-RU"/>
          </w:rPr>
          <w:softHyphen/>
          <w:t>кость </w:t>
        </w:r>
        <w:proofErr w:type="spellStart"/>
        <w:r w:rsidRPr="000866E5">
          <w:rPr>
            <w:rFonts w:ascii="Times New Roman" w:eastAsia="Times New Roman" w:hAnsi="Times New Roman" w:cs="Times New Roman"/>
            <w:i/>
            <w:iCs/>
            <w:lang w:eastAsia="ru-RU"/>
          </w:rPr>
          <w:t>х</w:t>
        </w:r>
        <w:r w:rsidRPr="000866E5">
          <w:rPr>
            <w:rFonts w:ascii="Times New Roman" w:eastAsia="Times New Roman" w:hAnsi="Times New Roman" w:cs="Times New Roman"/>
            <w:lang w:eastAsia="ru-RU"/>
          </w:rPr>
          <w:t>О</w:t>
        </w:r>
        <w:r w:rsidRPr="000866E5">
          <w:rPr>
            <w:rFonts w:ascii="Times New Roman" w:eastAsia="Times New Roman" w:hAnsi="Times New Roman" w:cs="Times New Roman"/>
            <w:i/>
            <w:iCs/>
            <w:lang w:eastAsia="ru-RU"/>
          </w:rPr>
          <w:t>у</w:t>
        </w:r>
        <w:proofErr w:type="spellEnd"/>
        <w:r w:rsidRPr="000866E5">
          <w:rPr>
            <w:rFonts w:ascii="Times New Roman" w:eastAsia="Times New Roman" w:hAnsi="Times New Roman" w:cs="Times New Roman"/>
            <w:lang w:eastAsia="ru-RU"/>
          </w:rPr>
          <w:t>, в которой расположена ось (рис.4), получим вектор </w:t>
        </w:r>
      </w:ins>
      <w:r w:rsidRPr="000866E5">
        <w:rPr>
          <w:rFonts w:ascii="Times New Roman" w:eastAsia="Times New Roman" w:hAnsi="Times New Roman" w:cs="Times New Roman"/>
          <w:noProof/>
          <w:sz w:val="20"/>
          <w:szCs w:val="20"/>
          <w:lang w:eastAsia="ru-RU"/>
        </w:rPr>
        <w:drawing>
          <wp:inline distT="0" distB="0" distL="0" distR="0" wp14:anchorId="20A33C6F" wp14:editId="31522C37">
            <wp:extent cx="191135" cy="182880"/>
            <wp:effectExtent l="0" t="0" r="0" b="7620"/>
            <wp:docPr id="297" name="Рисунок 297" descr="http://www.teoretmeh.ru/statika2.files/image05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teoretmeh.ru/statika2.files/image056.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91135" cy="182880"/>
                    </a:xfrm>
                    <a:prstGeom prst="rect">
                      <a:avLst/>
                    </a:prstGeom>
                    <a:noFill/>
                    <a:ln>
                      <a:noFill/>
                    </a:ln>
                  </pic:spPr>
                </pic:pic>
              </a:graphicData>
            </a:graphic>
          </wp:inline>
        </w:drawing>
      </w:r>
      <w:ins w:id="188" w:author="Unknown">
        <w:r w:rsidRPr="000866E5">
          <w:rPr>
            <w:rFonts w:ascii="Times New Roman" w:eastAsia="Times New Roman" w:hAnsi="Times New Roman" w:cs="Times New Roman"/>
            <w:lang w:eastAsia="ru-RU"/>
          </w:rPr>
          <w:t xml:space="preserve">, </w:t>
        </w:r>
        <w:proofErr w:type="gramStart"/>
        <w:r w:rsidRPr="000866E5">
          <w:rPr>
            <w:rFonts w:ascii="Times New Roman" w:eastAsia="Times New Roman" w:hAnsi="Times New Roman" w:cs="Times New Roman"/>
            <w:lang w:eastAsia="ru-RU"/>
          </w:rPr>
          <w:t>величиной</w:t>
        </w:r>
        <w:proofErr w:type="gramEnd"/>
        <w:r w:rsidRPr="000866E5">
          <w:rPr>
            <w:rFonts w:ascii="Times New Roman" w:eastAsia="Times New Roman" w:hAnsi="Times New Roman" w:cs="Times New Roman"/>
            <w:lang w:eastAsia="ru-RU"/>
          </w:rPr>
          <w:t> </w:t>
        </w:r>
      </w:ins>
      <w:r w:rsidRPr="000866E5">
        <w:rPr>
          <w:rFonts w:ascii="Times New Roman" w:eastAsia="Times New Roman" w:hAnsi="Times New Roman" w:cs="Times New Roman"/>
          <w:noProof/>
          <w:sz w:val="20"/>
          <w:szCs w:val="20"/>
          <w:lang w:eastAsia="ru-RU"/>
        </w:rPr>
        <w:drawing>
          <wp:inline distT="0" distB="0" distL="0" distR="0" wp14:anchorId="6170525A" wp14:editId="2D141FC9">
            <wp:extent cx="874395" cy="182880"/>
            <wp:effectExtent l="0" t="0" r="1905" b="7620"/>
            <wp:docPr id="296" name="Рисунок 296" descr="http://www.teoretmeh.ru/statika2.files/image05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teoretmeh.ru/statika2.files/image058.gif"/>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74395" cy="182880"/>
                    </a:xfrm>
                    <a:prstGeom prst="rect">
                      <a:avLst/>
                    </a:prstGeom>
                    <a:noFill/>
                    <a:ln>
                      <a:noFill/>
                    </a:ln>
                  </pic:spPr>
                </pic:pic>
              </a:graphicData>
            </a:graphic>
          </wp:inline>
        </w:drawing>
      </w:r>
      <w:ins w:id="189" w:author="Unknown">
        <w:r w:rsidRPr="000866E5">
          <w:rPr>
            <w:rFonts w:ascii="Times New Roman" w:eastAsia="Times New Roman" w:hAnsi="Times New Roman" w:cs="Times New Roman"/>
            <w:lang w:eastAsia="ru-RU"/>
          </w:rPr>
          <w:t>а затем его проектируем на ось </w:t>
        </w:r>
        <w:r w:rsidRPr="000866E5">
          <w:rPr>
            <w:rFonts w:ascii="Times New Roman" w:eastAsia="Times New Roman" w:hAnsi="Times New Roman" w:cs="Times New Roman"/>
            <w:i/>
            <w:iCs/>
            <w:lang w:eastAsia="ru-RU"/>
          </w:rPr>
          <w:t>х: </w:t>
        </w:r>
      </w:ins>
      <w:r w:rsidRPr="000866E5">
        <w:rPr>
          <w:rFonts w:ascii="Times New Roman" w:eastAsia="Times New Roman" w:hAnsi="Times New Roman" w:cs="Times New Roman"/>
          <w:noProof/>
          <w:sz w:val="20"/>
          <w:szCs w:val="20"/>
          <w:lang w:eastAsia="ru-RU"/>
        </w:rPr>
        <w:drawing>
          <wp:inline distT="0" distB="0" distL="0" distR="0" wp14:anchorId="723473B9" wp14:editId="61487CA9">
            <wp:extent cx="1979930" cy="182880"/>
            <wp:effectExtent l="0" t="0" r="1270" b="7620"/>
            <wp:docPr id="295" name="Рисунок 295" descr="http://www.teoretmeh.ru/statika2.files/image0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teoretmeh.ru/statika2.files/image060.gif"/>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979930" cy="182880"/>
                    </a:xfrm>
                    <a:prstGeom prst="rect">
                      <a:avLst/>
                    </a:prstGeom>
                    <a:noFill/>
                    <a:ln>
                      <a:noFill/>
                    </a:ln>
                  </pic:spPr>
                </pic:pic>
              </a:graphicData>
            </a:graphic>
          </wp:inline>
        </w:drawing>
      </w:r>
      <w:ins w:id="190" w:author="Unknown">
        <w:r w:rsidRPr="000866E5">
          <w:rPr>
            <w:rFonts w:ascii="Times New Roman" w:eastAsia="Times New Roman" w:hAnsi="Times New Roman" w:cs="Times New Roman"/>
            <w:i/>
            <w:iCs/>
            <w:lang w:eastAsia="ru-RU"/>
          </w:rPr>
          <w:t>.</w:t>
        </w:r>
      </w:ins>
    </w:p>
    <w:p w:rsidR="000866E5" w:rsidRPr="000866E5" w:rsidRDefault="000866E5" w:rsidP="000866E5">
      <w:pPr>
        <w:spacing w:after="0" w:line="240" w:lineRule="auto"/>
        <w:ind w:firstLine="720"/>
        <w:jc w:val="both"/>
        <w:rPr>
          <w:ins w:id="191" w:author="Unknown"/>
          <w:rFonts w:ascii="Times New Roman" w:eastAsia="Times New Roman" w:hAnsi="Times New Roman" w:cs="Times New Roman"/>
          <w:sz w:val="20"/>
          <w:szCs w:val="20"/>
          <w:lang w:eastAsia="ru-RU"/>
        </w:rPr>
      </w:pPr>
      <w:ins w:id="192" w:author="Unknown">
        <w:r w:rsidRPr="000866E5">
          <w:rPr>
            <w:rFonts w:ascii="Times New Roman" w:eastAsia="Times New Roman" w:hAnsi="Times New Roman" w:cs="Times New Roman"/>
            <w:lang w:eastAsia="ru-RU"/>
          </w:rPr>
          <w:t>Аналогично действуя, найдём проекцию на ось </w:t>
        </w:r>
        <w:r w:rsidRPr="000866E5">
          <w:rPr>
            <w:rFonts w:ascii="Times New Roman" w:eastAsia="Times New Roman" w:hAnsi="Times New Roman" w:cs="Times New Roman"/>
            <w:i/>
            <w:iCs/>
            <w:lang w:eastAsia="ru-RU"/>
          </w:rPr>
          <w:t>у</w:t>
        </w:r>
        <w:r w:rsidRPr="000866E5">
          <w:rPr>
            <w:rFonts w:ascii="Times New Roman" w:eastAsia="Times New Roman" w:hAnsi="Times New Roman" w:cs="Times New Roman"/>
            <w:lang w:eastAsia="ru-RU"/>
          </w:rPr>
          <w:t>: </w:t>
        </w:r>
      </w:ins>
      <w:r w:rsidRPr="000866E5">
        <w:rPr>
          <w:rFonts w:ascii="Times New Roman" w:eastAsia="Times New Roman" w:hAnsi="Times New Roman" w:cs="Times New Roman"/>
          <w:noProof/>
          <w:sz w:val="20"/>
          <w:szCs w:val="20"/>
          <w:lang w:eastAsia="ru-RU"/>
        </w:rPr>
        <w:drawing>
          <wp:inline distT="0" distB="0" distL="0" distR="0" wp14:anchorId="6894EAF3" wp14:editId="340649A4">
            <wp:extent cx="1932305" cy="182880"/>
            <wp:effectExtent l="0" t="0" r="0" b="7620"/>
            <wp:docPr id="294" name="Рисунок 294" descr="http://www.teoretmeh.ru/statika2.files/image06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teoretmeh.ru/statika2.files/image062.gif"/>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932305" cy="182880"/>
                    </a:xfrm>
                    <a:prstGeom prst="rect">
                      <a:avLst/>
                    </a:prstGeom>
                    <a:noFill/>
                    <a:ln>
                      <a:noFill/>
                    </a:ln>
                  </pic:spPr>
                </pic:pic>
              </a:graphicData>
            </a:graphic>
          </wp:inline>
        </w:drawing>
      </w:r>
      <w:ins w:id="193" w:author="Unknown">
        <w:r w:rsidRPr="000866E5">
          <w:rPr>
            <w:rFonts w:ascii="Times New Roman" w:eastAsia="Times New Roman" w:hAnsi="Times New Roman" w:cs="Times New Roman"/>
            <w:i/>
            <w:iCs/>
            <w:lang w:eastAsia="ru-RU"/>
          </w:rPr>
          <w:t>.</w:t>
        </w:r>
      </w:ins>
    </w:p>
    <w:p w:rsidR="000866E5" w:rsidRPr="000866E5" w:rsidRDefault="000866E5" w:rsidP="000866E5">
      <w:pPr>
        <w:spacing w:after="0" w:line="240" w:lineRule="auto"/>
        <w:ind w:firstLine="720"/>
        <w:jc w:val="both"/>
        <w:rPr>
          <w:ins w:id="194" w:author="Unknown"/>
          <w:rFonts w:ascii="Times New Roman" w:eastAsia="Times New Roman" w:hAnsi="Times New Roman" w:cs="Times New Roman"/>
          <w:sz w:val="20"/>
          <w:szCs w:val="20"/>
          <w:lang w:eastAsia="ru-RU"/>
        </w:rPr>
      </w:pPr>
      <w:ins w:id="195" w:author="Unknown">
        <w:r w:rsidRPr="000866E5">
          <w:rPr>
            <w:rFonts w:ascii="Times New Roman" w:eastAsia="Times New Roman" w:hAnsi="Times New Roman" w:cs="Times New Roman"/>
            <w:lang w:eastAsia="ru-RU"/>
          </w:rPr>
          <w:t>Проекция на ось </w:t>
        </w:r>
        <w:r w:rsidRPr="000866E5">
          <w:rPr>
            <w:rFonts w:ascii="Times New Roman" w:eastAsia="Times New Roman" w:hAnsi="Times New Roman" w:cs="Times New Roman"/>
            <w:i/>
            <w:iCs/>
            <w:lang w:val="en-US" w:eastAsia="ru-RU"/>
          </w:rPr>
          <w:t>z</w:t>
        </w:r>
        <w:r w:rsidRPr="000866E5">
          <w:rPr>
            <w:rFonts w:ascii="Times New Roman" w:eastAsia="Times New Roman" w:hAnsi="Times New Roman" w:cs="Times New Roman"/>
            <w:lang w:val="en-US" w:eastAsia="ru-RU"/>
          </w:rPr>
          <w:t> </w:t>
        </w:r>
        <w:r w:rsidRPr="000866E5">
          <w:rPr>
            <w:rFonts w:ascii="Times New Roman" w:eastAsia="Times New Roman" w:hAnsi="Times New Roman" w:cs="Times New Roman"/>
            <w:lang w:eastAsia="ru-RU"/>
          </w:rPr>
          <w:t>находится проще: </w:t>
        </w:r>
      </w:ins>
      <w:r w:rsidRPr="000866E5">
        <w:rPr>
          <w:rFonts w:ascii="Times New Roman" w:eastAsia="Times New Roman" w:hAnsi="Times New Roman" w:cs="Times New Roman"/>
          <w:noProof/>
          <w:sz w:val="20"/>
          <w:szCs w:val="20"/>
          <w:lang w:eastAsia="ru-RU"/>
        </w:rPr>
        <w:drawing>
          <wp:inline distT="0" distB="0" distL="0" distR="0" wp14:anchorId="4FD008F0" wp14:editId="7AF3CEFA">
            <wp:extent cx="755650" cy="158750"/>
            <wp:effectExtent l="0" t="0" r="6350" b="0"/>
            <wp:docPr id="293" name="Рисунок 293" descr="http://www.teoretmeh.ru/statika2.files/image06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www.teoretmeh.ru/statika2.files/image064.gif"/>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755650" cy="158750"/>
                    </a:xfrm>
                    <a:prstGeom prst="rect">
                      <a:avLst/>
                    </a:prstGeom>
                    <a:noFill/>
                    <a:ln>
                      <a:noFill/>
                    </a:ln>
                  </pic:spPr>
                </pic:pic>
              </a:graphicData>
            </a:graphic>
          </wp:inline>
        </w:drawing>
      </w:r>
      <w:ins w:id="196" w:author="Unknown">
        <w:r w:rsidRPr="000866E5">
          <w:rPr>
            <w:rFonts w:ascii="Times New Roman" w:eastAsia="Times New Roman" w:hAnsi="Times New Roman" w:cs="Times New Roman"/>
            <w:lang w:eastAsia="ru-RU"/>
          </w:rPr>
          <w:t>.</w:t>
        </w:r>
      </w:ins>
    </w:p>
    <w:p w:rsidR="000866E5" w:rsidRPr="000866E5" w:rsidRDefault="000866E5" w:rsidP="000866E5">
      <w:pPr>
        <w:spacing w:after="0" w:line="240" w:lineRule="auto"/>
        <w:ind w:firstLine="720"/>
        <w:jc w:val="both"/>
        <w:rPr>
          <w:ins w:id="197" w:author="Unknown"/>
          <w:rFonts w:ascii="Times New Roman" w:eastAsia="Times New Roman" w:hAnsi="Times New Roman" w:cs="Times New Roman"/>
          <w:sz w:val="20"/>
          <w:szCs w:val="20"/>
          <w:lang w:eastAsia="ru-RU"/>
        </w:rPr>
      </w:pPr>
      <w:ins w:id="198" w:author="Unknown">
        <w:r w:rsidRPr="000866E5">
          <w:rPr>
            <w:rFonts w:ascii="Times New Roman" w:eastAsia="Times New Roman" w:hAnsi="Times New Roman" w:cs="Times New Roman"/>
            <w:lang w:eastAsia="ru-RU"/>
          </w:rPr>
          <w:t>Нетрудно убе</w:t>
        </w:r>
        <w:r w:rsidRPr="000866E5">
          <w:rPr>
            <w:rFonts w:ascii="Times New Roman" w:eastAsia="Times New Roman" w:hAnsi="Times New Roman" w:cs="Times New Roman"/>
            <w:lang w:eastAsia="ru-RU"/>
          </w:rPr>
          <w:softHyphen/>
          <w:t>диться, что проекции сил на ось </w:t>
        </w:r>
        <w:r w:rsidRPr="000866E5">
          <w:rPr>
            <w:rFonts w:ascii="Times New Roman" w:eastAsia="Times New Roman" w:hAnsi="Times New Roman" w:cs="Times New Roman"/>
            <w:i/>
            <w:iCs/>
            <w:lang w:val="en-US" w:eastAsia="ru-RU"/>
          </w:rPr>
          <w:t>V</w:t>
        </w:r>
        <w:r w:rsidRPr="000866E5">
          <w:rPr>
            <w:rFonts w:ascii="Times New Roman" w:eastAsia="Times New Roman" w:hAnsi="Times New Roman" w:cs="Times New Roman"/>
            <w:lang w:val="en-US" w:eastAsia="ru-RU"/>
          </w:rPr>
          <w:t> </w:t>
        </w:r>
        <w:r w:rsidRPr="000866E5">
          <w:rPr>
            <w:rFonts w:ascii="Times New Roman" w:eastAsia="Times New Roman" w:hAnsi="Times New Roman" w:cs="Times New Roman"/>
            <w:lang w:eastAsia="ru-RU"/>
          </w:rPr>
          <w:t>равны:</w:t>
        </w:r>
      </w:ins>
    </w:p>
    <w:p w:rsidR="000866E5" w:rsidRPr="000866E5" w:rsidRDefault="000866E5" w:rsidP="000866E5">
      <w:pPr>
        <w:spacing w:after="0" w:line="240" w:lineRule="auto"/>
        <w:ind w:firstLine="720"/>
        <w:jc w:val="both"/>
        <w:rPr>
          <w:ins w:id="199" w:author="Unknown"/>
          <w:rFonts w:ascii="Times New Roman" w:eastAsia="Times New Roman" w:hAnsi="Times New Roman" w:cs="Times New Roman"/>
          <w:sz w:val="20"/>
          <w:szCs w:val="20"/>
          <w:lang w:eastAsia="ru-RU"/>
        </w:rPr>
      </w:pPr>
      <w:r w:rsidRPr="000866E5">
        <w:rPr>
          <w:rFonts w:ascii="Times New Roman" w:eastAsia="Times New Roman" w:hAnsi="Times New Roman" w:cs="Times New Roman"/>
          <w:noProof/>
          <w:sz w:val="20"/>
          <w:szCs w:val="20"/>
          <w:lang w:eastAsia="ru-RU"/>
        </w:rPr>
        <w:drawing>
          <wp:inline distT="0" distB="0" distL="0" distR="0" wp14:anchorId="053E4979" wp14:editId="419550B1">
            <wp:extent cx="1860550" cy="151130"/>
            <wp:effectExtent l="0" t="0" r="6350" b="1270"/>
            <wp:docPr id="292" name="Рисунок 292" descr="http://www.teoretmeh.ru/statika2.files/image06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ww.teoretmeh.ru/statika2.files/image066.gif"/>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860550" cy="151130"/>
                    </a:xfrm>
                    <a:prstGeom prst="rect">
                      <a:avLst/>
                    </a:prstGeom>
                    <a:noFill/>
                    <a:ln>
                      <a:noFill/>
                    </a:ln>
                  </pic:spPr>
                </pic:pic>
              </a:graphicData>
            </a:graphic>
          </wp:inline>
        </w:drawing>
      </w:r>
      <w:ins w:id="200" w:author="Unknown">
        <w:r w:rsidRPr="000866E5">
          <w:rPr>
            <w:rFonts w:ascii="Times New Roman" w:eastAsia="Times New Roman" w:hAnsi="Times New Roman" w:cs="Times New Roman"/>
            <w:sz w:val="20"/>
            <w:szCs w:val="20"/>
            <w:lang w:eastAsia="ru-RU"/>
          </w:rPr>
          <w:t>;</w:t>
        </w:r>
      </w:ins>
    </w:p>
    <w:p w:rsidR="000866E5" w:rsidRPr="000866E5" w:rsidRDefault="000866E5" w:rsidP="000866E5">
      <w:pPr>
        <w:spacing w:after="0" w:line="240" w:lineRule="auto"/>
        <w:ind w:firstLine="720"/>
        <w:jc w:val="both"/>
        <w:rPr>
          <w:ins w:id="201" w:author="Unknown"/>
          <w:rFonts w:ascii="Times New Roman" w:eastAsia="Times New Roman" w:hAnsi="Times New Roman" w:cs="Times New Roman"/>
          <w:sz w:val="20"/>
          <w:szCs w:val="20"/>
          <w:lang w:eastAsia="ru-RU"/>
        </w:rPr>
      </w:pPr>
      <w:r w:rsidRPr="000866E5">
        <w:rPr>
          <w:rFonts w:ascii="Times New Roman" w:eastAsia="Times New Roman" w:hAnsi="Times New Roman" w:cs="Times New Roman"/>
          <w:noProof/>
          <w:sz w:val="20"/>
          <w:szCs w:val="20"/>
          <w:lang w:eastAsia="ru-RU"/>
        </w:rPr>
        <w:drawing>
          <wp:inline distT="0" distB="0" distL="0" distR="0" wp14:anchorId="52586E59" wp14:editId="258E37EE">
            <wp:extent cx="2393315" cy="158750"/>
            <wp:effectExtent l="0" t="0" r="6985" b="0"/>
            <wp:docPr id="291" name="Рисунок 291" descr="http://www.teoretmeh.ru/statika2.files/image06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www.teoretmeh.ru/statika2.files/image068.gi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393315" cy="158750"/>
                    </a:xfrm>
                    <a:prstGeom prst="rect">
                      <a:avLst/>
                    </a:prstGeom>
                    <a:noFill/>
                    <a:ln>
                      <a:noFill/>
                    </a:ln>
                  </pic:spPr>
                </pic:pic>
              </a:graphicData>
            </a:graphic>
          </wp:inline>
        </w:drawing>
      </w:r>
      <w:ins w:id="202" w:author="Unknown">
        <w:r w:rsidRPr="000866E5">
          <w:rPr>
            <w:rFonts w:ascii="Times New Roman" w:eastAsia="Times New Roman" w:hAnsi="Times New Roman" w:cs="Times New Roman"/>
            <w:sz w:val="20"/>
            <w:szCs w:val="20"/>
            <w:lang w:eastAsia="ru-RU"/>
          </w:rPr>
          <w:t> </w:t>
        </w:r>
      </w:ins>
    </w:p>
    <w:p w:rsidR="000866E5" w:rsidRPr="000866E5" w:rsidRDefault="000866E5" w:rsidP="000866E5">
      <w:pPr>
        <w:spacing w:after="0" w:line="240" w:lineRule="auto"/>
        <w:ind w:firstLine="720"/>
        <w:jc w:val="both"/>
        <w:rPr>
          <w:ins w:id="203" w:author="Unknown"/>
          <w:rFonts w:ascii="Times New Roman" w:eastAsia="Times New Roman" w:hAnsi="Times New Roman" w:cs="Times New Roman"/>
          <w:lang w:eastAsia="ru-RU"/>
        </w:rPr>
      </w:pPr>
      <w:ins w:id="204" w:author="Unknown">
        <w:r w:rsidRPr="000866E5">
          <w:rPr>
            <w:rFonts w:ascii="Times New Roman" w:eastAsia="Times New Roman" w:hAnsi="Times New Roman" w:cs="Times New Roman"/>
            <w:lang w:eastAsia="ru-RU"/>
          </w:rPr>
          <w:t>При определении этих проекций удобно воспользоваться рис.5, видом сверху на распо</w:t>
        </w:r>
        <w:r w:rsidRPr="000866E5">
          <w:rPr>
            <w:rFonts w:ascii="Times New Roman" w:eastAsia="Times New Roman" w:hAnsi="Times New Roman" w:cs="Times New Roman"/>
            <w:lang w:eastAsia="ru-RU"/>
          </w:rPr>
          <w:softHyphen/>
          <w:t>ложение сил и осей.</w:t>
        </w:r>
      </w:ins>
    </w:p>
    <w:p w:rsidR="000866E5" w:rsidRPr="000866E5" w:rsidRDefault="000866E5" w:rsidP="000866E5">
      <w:pPr>
        <w:spacing w:after="0" w:line="240" w:lineRule="auto"/>
        <w:ind w:firstLine="720"/>
        <w:jc w:val="center"/>
        <w:rPr>
          <w:ins w:id="205" w:author="Unknown"/>
          <w:rFonts w:ascii="Times New Roman" w:eastAsia="Times New Roman" w:hAnsi="Times New Roman" w:cs="Times New Roman"/>
          <w:lang w:eastAsia="ru-RU"/>
        </w:rPr>
      </w:pPr>
      <w:r w:rsidRPr="000866E5">
        <w:rPr>
          <w:rFonts w:ascii="Times New Roman" w:eastAsia="Times New Roman" w:hAnsi="Times New Roman" w:cs="Times New Roman"/>
          <w:noProof/>
          <w:lang w:eastAsia="ru-RU"/>
        </w:rPr>
        <w:drawing>
          <wp:inline distT="0" distB="0" distL="0" distR="0" wp14:anchorId="2CCA6726" wp14:editId="6BE3F9CA">
            <wp:extent cx="2035810" cy="2401570"/>
            <wp:effectExtent l="0" t="0" r="2540" b="0"/>
            <wp:docPr id="290" name="Рисунок 290" descr="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2-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035810" cy="2401570"/>
                    </a:xfrm>
                    <a:prstGeom prst="rect">
                      <a:avLst/>
                    </a:prstGeom>
                    <a:noFill/>
                    <a:ln>
                      <a:noFill/>
                    </a:ln>
                  </pic:spPr>
                </pic:pic>
              </a:graphicData>
            </a:graphic>
          </wp:inline>
        </w:drawing>
      </w:r>
    </w:p>
    <w:p w:rsidR="000866E5" w:rsidRPr="000866E5" w:rsidRDefault="000866E5" w:rsidP="000866E5">
      <w:pPr>
        <w:spacing w:after="0" w:line="240" w:lineRule="auto"/>
        <w:ind w:firstLine="720"/>
        <w:jc w:val="center"/>
        <w:rPr>
          <w:ins w:id="206" w:author="Unknown"/>
          <w:rFonts w:ascii="Times New Roman" w:eastAsia="Times New Roman" w:hAnsi="Times New Roman" w:cs="Times New Roman"/>
          <w:lang w:eastAsia="ru-RU"/>
        </w:rPr>
      </w:pPr>
      <w:ins w:id="207" w:author="Unknown">
        <w:r w:rsidRPr="000866E5">
          <w:rPr>
            <w:rFonts w:ascii="Times New Roman" w:eastAsia="Times New Roman" w:hAnsi="Times New Roman" w:cs="Times New Roman"/>
            <w:b/>
            <w:bCs/>
            <w:lang w:eastAsia="ru-RU"/>
          </w:rPr>
          <w:t>Рис.5</w:t>
        </w:r>
      </w:ins>
    </w:p>
    <w:p w:rsidR="000866E5" w:rsidRPr="000866E5" w:rsidRDefault="000866E5" w:rsidP="000866E5">
      <w:pPr>
        <w:spacing w:after="0" w:line="240" w:lineRule="auto"/>
        <w:ind w:firstLine="720"/>
        <w:jc w:val="both"/>
        <w:rPr>
          <w:ins w:id="208" w:author="Unknown"/>
          <w:rFonts w:ascii="Times New Roman" w:eastAsia="Times New Roman" w:hAnsi="Times New Roman" w:cs="Times New Roman"/>
          <w:lang w:eastAsia="ru-RU"/>
        </w:rPr>
      </w:pPr>
      <w:ins w:id="209" w:author="Unknown">
        <w:r w:rsidRPr="000866E5">
          <w:rPr>
            <w:rFonts w:ascii="Times New Roman" w:eastAsia="Times New Roman" w:hAnsi="Times New Roman" w:cs="Times New Roman"/>
            <w:lang w:eastAsia="ru-RU"/>
          </w:rPr>
          <w:t> </w:t>
        </w:r>
      </w:ins>
    </w:p>
    <w:p w:rsidR="000866E5" w:rsidRPr="000866E5" w:rsidRDefault="000866E5" w:rsidP="000866E5">
      <w:pPr>
        <w:spacing w:after="0" w:line="240" w:lineRule="auto"/>
        <w:ind w:firstLine="720"/>
        <w:jc w:val="both"/>
        <w:rPr>
          <w:ins w:id="210" w:author="Unknown"/>
          <w:rFonts w:ascii="Times New Roman" w:eastAsia="Times New Roman" w:hAnsi="Times New Roman" w:cs="Times New Roman"/>
          <w:lang w:eastAsia="ru-RU"/>
        </w:rPr>
      </w:pPr>
      <w:ins w:id="211" w:author="Unknown">
        <w:r w:rsidRPr="000866E5">
          <w:rPr>
            <w:rFonts w:ascii="Times New Roman" w:eastAsia="Times New Roman" w:hAnsi="Times New Roman" w:cs="Times New Roman"/>
            <w:lang w:eastAsia="ru-RU"/>
          </w:rPr>
          <w:t>Вернёмся к системе сходящихся сил (рис. 6). Проведём оси координат с началом в точке пересечения линий действия сил, в точке </w:t>
        </w:r>
        <w:r w:rsidRPr="000866E5">
          <w:rPr>
            <w:rFonts w:ascii="Times New Roman" w:eastAsia="Times New Roman" w:hAnsi="Times New Roman" w:cs="Times New Roman"/>
            <w:i/>
            <w:iCs/>
            <w:lang w:eastAsia="ru-RU"/>
          </w:rPr>
          <w:t>О</w:t>
        </w:r>
        <w:r w:rsidRPr="000866E5">
          <w:rPr>
            <w:rFonts w:ascii="Times New Roman" w:eastAsia="Times New Roman" w:hAnsi="Times New Roman" w:cs="Times New Roman"/>
            <w:lang w:eastAsia="ru-RU"/>
          </w:rPr>
          <w:t>.</w:t>
        </w:r>
      </w:ins>
    </w:p>
    <w:p w:rsidR="000866E5" w:rsidRPr="000866E5" w:rsidRDefault="000866E5" w:rsidP="000866E5">
      <w:pPr>
        <w:spacing w:after="0" w:line="240" w:lineRule="auto"/>
        <w:ind w:firstLine="720"/>
        <w:jc w:val="both"/>
        <w:rPr>
          <w:ins w:id="212" w:author="Unknown"/>
          <w:rFonts w:ascii="Times New Roman" w:eastAsia="Times New Roman" w:hAnsi="Times New Roman" w:cs="Times New Roman"/>
          <w:sz w:val="20"/>
          <w:szCs w:val="20"/>
          <w:lang w:eastAsia="ru-RU"/>
        </w:rPr>
      </w:pPr>
      <w:ins w:id="213" w:author="Unknown">
        <w:r w:rsidRPr="000866E5">
          <w:rPr>
            <w:rFonts w:ascii="Times New Roman" w:eastAsia="Times New Roman" w:hAnsi="Times New Roman" w:cs="Times New Roman"/>
            <w:lang w:eastAsia="ru-RU"/>
          </w:rPr>
          <w:t>Мы уже знаем, что равнодействующая сил </w:t>
        </w:r>
      </w:ins>
      <w:r w:rsidRPr="000866E5">
        <w:rPr>
          <w:rFonts w:ascii="Times New Roman" w:eastAsia="Times New Roman" w:hAnsi="Times New Roman" w:cs="Times New Roman"/>
          <w:noProof/>
          <w:sz w:val="20"/>
          <w:szCs w:val="20"/>
          <w:lang w:eastAsia="ru-RU"/>
        </w:rPr>
        <w:drawing>
          <wp:inline distT="0" distB="0" distL="0" distR="0" wp14:anchorId="73F25408" wp14:editId="328EA919">
            <wp:extent cx="492760" cy="174625"/>
            <wp:effectExtent l="0" t="0" r="2540" b="0"/>
            <wp:docPr id="289" name="Рисунок 289" descr="http://www.teoretmeh.ru/statika2.files/image07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www.teoretmeh.ru/statika2.files/image072.gif"/>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92760" cy="174625"/>
                    </a:xfrm>
                    <a:prstGeom prst="rect">
                      <a:avLst/>
                    </a:prstGeom>
                    <a:noFill/>
                    <a:ln>
                      <a:noFill/>
                    </a:ln>
                  </pic:spPr>
                </pic:pic>
              </a:graphicData>
            </a:graphic>
          </wp:inline>
        </w:drawing>
      </w:r>
      <w:ins w:id="214" w:author="Unknown">
        <w:r w:rsidRPr="000866E5">
          <w:rPr>
            <w:rFonts w:ascii="Times New Roman" w:eastAsia="Times New Roman" w:hAnsi="Times New Roman" w:cs="Times New Roman"/>
            <w:lang w:eastAsia="ru-RU"/>
          </w:rPr>
          <w:t>. Спроектируем это векторное равенство на оси. Получим проек</w:t>
        </w:r>
        <w:r w:rsidRPr="000866E5">
          <w:rPr>
            <w:rFonts w:ascii="Times New Roman" w:eastAsia="Times New Roman" w:hAnsi="Times New Roman" w:cs="Times New Roman"/>
            <w:lang w:eastAsia="ru-RU"/>
          </w:rPr>
          <w:softHyphen/>
          <w:t>ции равнодействующей </w:t>
        </w:r>
      </w:ins>
      <w:r w:rsidRPr="000866E5">
        <w:rPr>
          <w:rFonts w:ascii="Times New Roman" w:eastAsia="Times New Roman" w:hAnsi="Times New Roman" w:cs="Times New Roman"/>
          <w:noProof/>
          <w:sz w:val="20"/>
          <w:szCs w:val="20"/>
          <w:lang w:eastAsia="ru-RU"/>
        </w:rPr>
        <w:drawing>
          <wp:inline distT="0" distB="0" distL="0" distR="0" wp14:anchorId="255A193B" wp14:editId="0C86BE8F">
            <wp:extent cx="95250" cy="174625"/>
            <wp:effectExtent l="0" t="0" r="0" b="0"/>
            <wp:docPr id="288" name="Рисунок 288" descr="http://www.teoretmeh.ru/statika2.files/image0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www.teoretmeh.ru/statika2.files/image036.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0" cy="174625"/>
                    </a:xfrm>
                    <a:prstGeom prst="rect">
                      <a:avLst/>
                    </a:prstGeom>
                    <a:noFill/>
                    <a:ln>
                      <a:noFill/>
                    </a:ln>
                  </pic:spPr>
                </pic:pic>
              </a:graphicData>
            </a:graphic>
          </wp:inline>
        </w:drawing>
      </w:r>
      <w:ins w:id="215" w:author="Unknown">
        <w:r w:rsidRPr="000866E5">
          <w:rPr>
            <w:rFonts w:ascii="Times New Roman" w:eastAsia="Times New Roman" w:hAnsi="Times New Roman" w:cs="Times New Roman"/>
            <w:lang w:eastAsia="ru-RU"/>
          </w:rPr>
          <w:t> на оси </w:t>
        </w:r>
        <w:r w:rsidRPr="000866E5">
          <w:rPr>
            <w:rFonts w:ascii="Times New Roman" w:eastAsia="Times New Roman" w:hAnsi="Times New Roman" w:cs="Times New Roman"/>
            <w:i/>
            <w:iCs/>
            <w:lang w:val="en-US" w:eastAsia="ru-RU"/>
          </w:rPr>
          <w:t>x</w:t>
        </w:r>
        <w:r w:rsidRPr="000866E5">
          <w:rPr>
            <w:rFonts w:ascii="Times New Roman" w:eastAsia="Times New Roman" w:hAnsi="Times New Roman" w:cs="Times New Roman"/>
            <w:lang w:eastAsia="ru-RU"/>
          </w:rPr>
          <w:t>, </w:t>
        </w:r>
        <w:r w:rsidRPr="000866E5">
          <w:rPr>
            <w:rFonts w:ascii="Times New Roman" w:eastAsia="Times New Roman" w:hAnsi="Times New Roman" w:cs="Times New Roman"/>
            <w:i/>
            <w:iCs/>
            <w:lang w:val="en-US" w:eastAsia="ru-RU"/>
          </w:rPr>
          <w:t>y</w:t>
        </w:r>
        <w:r w:rsidRPr="000866E5">
          <w:rPr>
            <w:rFonts w:ascii="Times New Roman" w:eastAsia="Times New Roman" w:hAnsi="Times New Roman" w:cs="Times New Roman"/>
            <w:lang w:eastAsia="ru-RU"/>
          </w:rPr>
          <w:t>, </w:t>
        </w:r>
        <w:r w:rsidRPr="000866E5">
          <w:rPr>
            <w:rFonts w:ascii="Times New Roman" w:eastAsia="Times New Roman" w:hAnsi="Times New Roman" w:cs="Times New Roman"/>
            <w:i/>
            <w:iCs/>
            <w:lang w:val="en-US" w:eastAsia="ru-RU"/>
          </w:rPr>
          <w:t>z</w:t>
        </w:r>
        <w:r w:rsidRPr="000866E5">
          <w:rPr>
            <w:rFonts w:ascii="Times New Roman" w:eastAsia="Times New Roman" w:hAnsi="Times New Roman" w:cs="Times New Roman"/>
            <w:lang w:eastAsia="ru-RU"/>
          </w:rPr>
          <w:t>:</w:t>
        </w:r>
      </w:ins>
    </w:p>
    <w:p w:rsidR="000866E5" w:rsidRPr="000866E5" w:rsidRDefault="000866E5" w:rsidP="000866E5">
      <w:pPr>
        <w:spacing w:after="0" w:line="240" w:lineRule="auto"/>
        <w:ind w:firstLine="720"/>
        <w:rPr>
          <w:ins w:id="216" w:author="Unknown"/>
          <w:rFonts w:ascii="Times New Roman" w:eastAsia="Times New Roman" w:hAnsi="Times New Roman" w:cs="Times New Roman"/>
          <w:sz w:val="20"/>
          <w:szCs w:val="20"/>
          <w:lang w:eastAsia="ru-RU"/>
        </w:rPr>
      </w:pPr>
      <w:r w:rsidRPr="000866E5">
        <w:rPr>
          <w:rFonts w:ascii="Times New Roman" w:eastAsia="Times New Roman" w:hAnsi="Times New Roman" w:cs="Times New Roman"/>
          <w:noProof/>
          <w:sz w:val="20"/>
          <w:szCs w:val="20"/>
          <w:lang w:eastAsia="ru-RU"/>
        </w:rPr>
        <w:drawing>
          <wp:inline distT="0" distB="0" distL="0" distR="0" wp14:anchorId="081E3971" wp14:editId="0A8E5429">
            <wp:extent cx="1837055" cy="158750"/>
            <wp:effectExtent l="0" t="0" r="0" b="0"/>
            <wp:docPr id="287" name="Рисунок 287" descr="http://www.teoretmeh.ru/statika2.files/image07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www.teoretmeh.ru/statika2.files/image074.gif"/>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837055" cy="158750"/>
                    </a:xfrm>
                    <a:prstGeom prst="rect">
                      <a:avLst/>
                    </a:prstGeom>
                    <a:noFill/>
                    <a:ln>
                      <a:noFill/>
                    </a:ln>
                  </pic:spPr>
                </pic:pic>
              </a:graphicData>
            </a:graphic>
          </wp:inline>
        </w:drawing>
      </w:r>
      <w:ins w:id="217" w:author="Unknown">
        <w:r w:rsidRPr="000866E5">
          <w:rPr>
            <w:rFonts w:ascii="Times New Roman" w:eastAsia="Times New Roman" w:hAnsi="Times New Roman" w:cs="Times New Roman"/>
            <w:sz w:val="20"/>
            <w:szCs w:val="20"/>
            <w:lang w:eastAsia="ru-RU"/>
          </w:rPr>
          <w:t>                                                                                                              </w:t>
        </w:r>
      </w:ins>
    </w:p>
    <w:p w:rsidR="000866E5" w:rsidRPr="000866E5" w:rsidRDefault="000866E5" w:rsidP="000866E5">
      <w:pPr>
        <w:spacing w:after="0" w:line="240" w:lineRule="auto"/>
        <w:ind w:firstLine="720"/>
        <w:jc w:val="both"/>
        <w:rPr>
          <w:ins w:id="218" w:author="Unknown"/>
          <w:rFonts w:ascii="Times New Roman" w:eastAsia="Times New Roman" w:hAnsi="Times New Roman" w:cs="Times New Roman"/>
          <w:sz w:val="20"/>
          <w:szCs w:val="20"/>
          <w:lang w:eastAsia="ru-RU"/>
        </w:rPr>
      </w:pPr>
      <w:ins w:id="219" w:author="Unknown">
        <w:r w:rsidRPr="000866E5">
          <w:rPr>
            <w:rFonts w:ascii="Times New Roman" w:eastAsia="Times New Roman" w:hAnsi="Times New Roman" w:cs="Times New Roman"/>
            <w:lang w:eastAsia="ru-RU"/>
          </w:rPr>
          <w:t>Они равны алгебраическим сум</w:t>
        </w:r>
        <w:r w:rsidRPr="000866E5">
          <w:rPr>
            <w:rFonts w:ascii="Times New Roman" w:eastAsia="Times New Roman" w:hAnsi="Times New Roman" w:cs="Times New Roman"/>
            <w:lang w:eastAsia="ru-RU"/>
          </w:rPr>
          <w:softHyphen/>
          <w:t>мам проекций сил на соответствующие оси. А зная проекции равнодействую</w:t>
        </w:r>
        <w:r w:rsidRPr="000866E5">
          <w:rPr>
            <w:rFonts w:ascii="Times New Roman" w:eastAsia="Times New Roman" w:hAnsi="Times New Roman" w:cs="Times New Roman"/>
            <w:lang w:eastAsia="ru-RU"/>
          </w:rPr>
          <w:softHyphen/>
          <w:t>щей, можно определить и величину её как диагональ прямоугольного парал</w:t>
        </w:r>
        <w:r w:rsidRPr="000866E5">
          <w:rPr>
            <w:rFonts w:ascii="Times New Roman" w:eastAsia="Times New Roman" w:hAnsi="Times New Roman" w:cs="Times New Roman"/>
            <w:lang w:eastAsia="ru-RU"/>
          </w:rPr>
          <w:softHyphen/>
          <w:t>лелепипеда </w:t>
        </w:r>
      </w:ins>
      <w:r w:rsidRPr="000866E5">
        <w:rPr>
          <w:rFonts w:ascii="Times New Roman" w:eastAsia="Times New Roman" w:hAnsi="Times New Roman" w:cs="Times New Roman"/>
          <w:noProof/>
          <w:sz w:val="20"/>
          <w:szCs w:val="20"/>
          <w:lang w:eastAsia="ru-RU"/>
        </w:rPr>
        <w:drawing>
          <wp:inline distT="0" distB="0" distL="0" distR="0" wp14:anchorId="45547D7B" wp14:editId="555E9EF0">
            <wp:extent cx="1192530" cy="341630"/>
            <wp:effectExtent l="0" t="0" r="7620" b="1270"/>
            <wp:docPr id="286" name="Рисунок 286" descr="http://www.teoretmeh.ru/statika2.files/image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www.teoretmeh.ru/statika2.files/image076.gif"/>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192530" cy="341630"/>
                    </a:xfrm>
                    <a:prstGeom prst="rect">
                      <a:avLst/>
                    </a:prstGeom>
                    <a:noFill/>
                    <a:ln>
                      <a:noFill/>
                    </a:ln>
                  </pic:spPr>
                </pic:pic>
              </a:graphicData>
            </a:graphic>
          </wp:inline>
        </w:drawing>
      </w:r>
      <w:ins w:id="220" w:author="Unknown">
        <w:r w:rsidRPr="000866E5">
          <w:rPr>
            <w:rFonts w:ascii="Times New Roman" w:eastAsia="Times New Roman" w:hAnsi="Times New Roman" w:cs="Times New Roman"/>
            <w:lang w:eastAsia="ru-RU"/>
          </w:rPr>
          <w:t> или</w:t>
        </w:r>
      </w:ins>
    </w:p>
    <w:p w:rsidR="000866E5" w:rsidRPr="000866E5" w:rsidRDefault="000866E5" w:rsidP="000866E5">
      <w:pPr>
        <w:spacing w:after="0" w:line="240" w:lineRule="auto"/>
        <w:ind w:firstLine="720"/>
        <w:rPr>
          <w:ins w:id="221" w:author="Unknown"/>
          <w:rFonts w:ascii="Times New Roman" w:eastAsia="Times New Roman" w:hAnsi="Times New Roman" w:cs="Times New Roman"/>
          <w:sz w:val="20"/>
          <w:szCs w:val="20"/>
          <w:lang w:eastAsia="ru-RU"/>
        </w:rPr>
      </w:pPr>
      <w:r w:rsidRPr="000866E5">
        <w:rPr>
          <w:rFonts w:ascii="Times New Roman" w:eastAsia="Times New Roman" w:hAnsi="Times New Roman" w:cs="Times New Roman"/>
          <w:noProof/>
          <w:sz w:val="20"/>
          <w:szCs w:val="20"/>
          <w:lang w:eastAsia="ru-RU"/>
        </w:rPr>
        <w:drawing>
          <wp:inline distT="0" distB="0" distL="0" distR="0" wp14:anchorId="03FF8397" wp14:editId="7C67FC43">
            <wp:extent cx="1788795" cy="182880"/>
            <wp:effectExtent l="0" t="0" r="1905" b="7620"/>
            <wp:docPr id="285" name="Рисунок 285" descr="http://www.teoretmeh.ru/statika2.files/image07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www.teoretmeh.ru/statika2.files/image078.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788795" cy="182880"/>
                    </a:xfrm>
                    <a:prstGeom prst="rect">
                      <a:avLst/>
                    </a:prstGeom>
                    <a:noFill/>
                    <a:ln>
                      <a:noFill/>
                    </a:ln>
                  </pic:spPr>
                </pic:pic>
              </a:graphicData>
            </a:graphic>
          </wp:inline>
        </w:drawing>
      </w:r>
      <w:ins w:id="222" w:author="Unknown">
        <w:r w:rsidRPr="000866E5">
          <w:rPr>
            <w:rFonts w:ascii="Times New Roman" w:eastAsia="Times New Roman" w:hAnsi="Times New Roman" w:cs="Times New Roman"/>
            <w:sz w:val="20"/>
            <w:szCs w:val="20"/>
            <w:lang w:eastAsia="ru-RU"/>
          </w:rPr>
          <w:t>.                                 </w:t>
        </w:r>
      </w:ins>
    </w:p>
    <w:p w:rsidR="000866E5" w:rsidRPr="000866E5" w:rsidRDefault="000866E5" w:rsidP="000866E5">
      <w:pPr>
        <w:spacing w:after="0" w:line="240" w:lineRule="auto"/>
        <w:ind w:firstLine="720"/>
        <w:jc w:val="both"/>
        <w:rPr>
          <w:ins w:id="223" w:author="Unknown"/>
          <w:rFonts w:ascii="Times New Roman" w:eastAsia="Times New Roman" w:hAnsi="Times New Roman" w:cs="Times New Roman"/>
          <w:sz w:val="20"/>
          <w:szCs w:val="20"/>
          <w:lang w:eastAsia="ru-RU"/>
        </w:rPr>
      </w:pPr>
      <w:ins w:id="224" w:author="Unknown">
        <w:r w:rsidRPr="000866E5">
          <w:rPr>
            <w:rFonts w:ascii="Times New Roman" w:eastAsia="Times New Roman" w:hAnsi="Times New Roman" w:cs="Times New Roman"/>
            <w:lang w:eastAsia="ru-RU"/>
          </w:rPr>
          <w:t>Направление вектора  </w:t>
        </w:r>
      </w:ins>
      <w:r w:rsidRPr="000866E5">
        <w:rPr>
          <w:rFonts w:ascii="Times New Roman" w:eastAsia="Times New Roman" w:hAnsi="Times New Roman" w:cs="Times New Roman"/>
          <w:noProof/>
          <w:sz w:val="20"/>
          <w:szCs w:val="20"/>
          <w:lang w:eastAsia="ru-RU"/>
        </w:rPr>
        <w:drawing>
          <wp:inline distT="0" distB="0" distL="0" distR="0" wp14:anchorId="4D704F8D" wp14:editId="68A8B674">
            <wp:extent cx="95250" cy="174625"/>
            <wp:effectExtent l="0" t="0" r="0" b="0"/>
            <wp:docPr id="284" name="Рисунок 284" descr="http://www.teoretmeh.ru/statika2.files/image0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www.teoretmeh.ru/statika2.files/image036.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0" cy="174625"/>
                    </a:xfrm>
                    <a:prstGeom prst="rect">
                      <a:avLst/>
                    </a:prstGeom>
                    <a:noFill/>
                    <a:ln>
                      <a:noFill/>
                    </a:ln>
                  </pic:spPr>
                </pic:pic>
              </a:graphicData>
            </a:graphic>
          </wp:inline>
        </w:drawing>
      </w:r>
      <w:ins w:id="225" w:author="Unknown">
        <w:r w:rsidRPr="000866E5">
          <w:rPr>
            <w:rFonts w:ascii="Times New Roman" w:eastAsia="Times New Roman" w:hAnsi="Times New Roman" w:cs="Times New Roman"/>
            <w:lang w:eastAsia="ru-RU"/>
          </w:rPr>
          <w:t> найдём с помощью направляющих косинусов (рис.6):</w:t>
        </w:r>
      </w:ins>
    </w:p>
    <w:p w:rsidR="000866E5" w:rsidRPr="000866E5" w:rsidRDefault="000866E5" w:rsidP="000866E5">
      <w:pPr>
        <w:spacing w:after="0" w:line="240" w:lineRule="auto"/>
        <w:ind w:firstLine="720"/>
        <w:rPr>
          <w:ins w:id="226" w:author="Unknown"/>
          <w:rFonts w:ascii="Times New Roman" w:eastAsia="Times New Roman" w:hAnsi="Times New Roman" w:cs="Times New Roman"/>
          <w:sz w:val="20"/>
          <w:szCs w:val="20"/>
          <w:lang w:eastAsia="ru-RU"/>
        </w:rPr>
      </w:pPr>
      <w:r w:rsidRPr="000866E5">
        <w:rPr>
          <w:rFonts w:ascii="Times New Roman" w:eastAsia="Times New Roman" w:hAnsi="Times New Roman" w:cs="Times New Roman"/>
          <w:noProof/>
          <w:sz w:val="20"/>
          <w:szCs w:val="20"/>
          <w:lang w:eastAsia="ru-RU"/>
        </w:rPr>
        <w:drawing>
          <wp:inline distT="0" distB="0" distL="0" distR="0" wp14:anchorId="20711317" wp14:editId="2CF61F57">
            <wp:extent cx="2321560" cy="286385"/>
            <wp:effectExtent l="0" t="0" r="2540" b="0"/>
            <wp:docPr id="283" name="Рисунок 283" descr="http://www.teoretmeh.ru/statika2.files/image08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www.teoretmeh.ru/statika2.files/image080.gif"/>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321560" cy="286385"/>
                    </a:xfrm>
                    <a:prstGeom prst="rect">
                      <a:avLst/>
                    </a:prstGeom>
                    <a:noFill/>
                    <a:ln>
                      <a:noFill/>
                    </a:ln>
                  </pic:spPr>
                </pic:pic>
              </a:graphicData>
            </a:graphic>
          </wp:inline>
        </w:drawing>
      </w:r>
    </w:p>
    <w:p w:rsidR="000866E5" w:rsidRPr="000866E5" w:rsidRDefault="000866E5" w:rsidP="000866E5">
      <w:pPr>
        <w:spacing w:after="0" w:line="240" w:lineRule="auto"/>
        <w:ind w:firstLine="720"/>
        <w:jc w:val="center"/>
        <w:rPr>
          <w:ins w:id="227" w:author="Unknown"/>
          <w:rFonts w:ascii="Times New Roman" w:eastAsia="Times New Roman" w:hAnsi="Times New Roman" w:cs="Times New Roman"/>
          <w:sz w:val="20"/>
          <w:szCs w:val="20"/>
          <w:lang w:eastAsia="ru-RU"/>
        </w:rPr>
      </w:pPr>
      <w:r w:rsidRPr="000866E5">
        <w:rPr>
          <w:rFonts w:ascii="Times New Roman" w:eastAsia="Times New Roman" w:hAnsi="Times New Roman" w:cs="Times New Roman"/>
          <w:noProof/>
          <w:lang w:eastAsia="ru-RU"/>
        </w:rPr>
        <w:drawing>
          <wp:inline distT="0" distB="0" distL="0" distR="0" wp14:anchorId="2F3245D8" wp14:editId="36AE47CF">
            <wp:extent cx="2830830" cy="2131060"/>
            <wp:effectExtent l="0" t="0" r="7620" b="2540"/>
            <wp:docPr id="282" name="Рисунок 282" descr="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2-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830830" cy="2131060"/>
                    </a:xfrm>
                    <a:prstGeom prst="rect">
                      <a:avLst/>
                    </a:prstGeom>
                    <a:noFill/>
                    <a:ln>
                      <a:noFill/>
                    </a:ln>
                  </pic:spPr>
                </pic:pic>
              </a:graphicData>
            </a:graphic>
          </wp:inline>
        </w:drawing>
      </w:r>
    </w:p>
    <w:p w:rsidR="000866E5" w:rsidRPr="000866E5" w:rsidRDefault="000866E5" w:rsidP="000866E5">
      <w:pPr>
        <w:spacing w:after="0" w:line="240" w:lineRule="auto"/>
        <w:ind w:firstLine="720"/>
        <w:jc w:val="center"/>
        <w:rPr>
          <w:ins w:id="228" w:author="Unknown"/>
          <w:rFonts w:ascii="Times New Roman" w:eastAsia="Times New Roman" w:hAnsi="Times New Roman" w:cs="Times New Roman"/>
          <w:sz w:val="20"/>
          <w:szCs w:val="20"/>
          <w:lang w:eastAsia="ru-RU"/>
        </w:rPr>
      </w:pPr>
      <w:ins w:id="229" w:author="Unknown">
        <w:r w:rsidRPr="000866E5">
          <w:rPr>
            <w:rFonts w:ascii="Times New Roman" w:eastAsia="Times New Roman" w:hAnsi="Times New Roman" w:cs="Times New Roman"/>
            <w:b/>
            <w:bCs/>
            <w:lang w:eastAsia="ru-RU"/>
          </w:rPr>
          <w:t>Рис.6</w:t>
        </w:r>
      </w:ins>
    </w:p>
    <w:p w:rsidR="000866E5" w:rsidRPr="000866E5" w:rsidRDefault="000866E5" w:rsidP="000866E5">
      <w:pPr>
        <w:spacing w:after="0" w:line="240" w:lineRule="auto"/>
        <w:ind w:firstLine="720"/>
        <w:jc w:val="both"/>
        <w:rPr>
          <w:ins w:id="230" w:author="Unknown"/>
          <w:rFonts w:ascii="Times New Roman" w:eastAsia="Times New Roman" w:hAnsi="Times New Roman" w:cs="Times New Roman"/>
          <w:sz w:val="20"/>
          <w:szCs w:val="20"/>
          <w:lang w:eastAsia="ru-RU"/>
        </w:rPr>
      </w:pPr>
      <w:ins w:id="231" w:author="Unknown">
        <w:r w:rsidRPr="000866E5">
          <w:rPr>
            <w:rFonts w:ascii="Times New Roman" w:eastAsia="Times New Roman" w:hAnsi="Times New Roman" w:cs="Times New Roman"/>
            <w:lang w:eastAsia="ru-RU"/>
          </w:rPr>
          <w:t> </w:t>
        </w:r>
      </w:ins>
    </w:p>
    <w:p w:rsidR="000866E5" w:rsidRPr="000866E5" w:rsidRDefault="000866E5" w:rsidP="000866E5">
      <w:pPr>
        <w:spacing w:after="0" w:line="240" w:lineRule="auto"/>
        <w:ind w:firstLine="720"/>
        <w:jc w:val="both"/>
        <w:rPr>
          <w:ins w:id="232" w:author="Unknown"/>
          <w:rFonts w:ascii="Times New Roman" w:eastAsia="Times New Roman" w:hAnsi="Times New Roman" w:cs="Times New Roman"/>
          <w:sz w:val="20"/>
          <w:szCs w:val="20"/>
          <w:lang w:eastAsia="ru-RU"/>
        </w:rPr>
      </w:pPr>
      <w:ins w:id="233" w:author="Unknown">
        <w:r w:rsidRPr="000866E5">
          <w:rPr>
            <w:rFonts w:ascii="Times New Roman" w:eastAsia="Times New Roman" w:hAnsi="Times New Roman" w:cs="Times New Roman"/>
            <w:b/>
            <w:bCs/>
            <w:lang w:eastAsia="ru-RU"/>
          </w:rPr>
          <w:t>Пример 2.</w:t>
        </w:r>
        <w:r w:rsidRPr="000866E5">
          <w:rPr>
            <w:rFonts w:ascii="Times New Roman" w:eastAsia="Times New Roman" w:hAnsi="Times New Roman" w:cs="Times New Roman"/>
            <w:lang w:eastAsia="ru-RU"/>
          </w:rPr>
          <w:t> На шар, вес которого </w:t>
        </w:r>
        <w:proofErr w:type="gramStart"/>
        <w:r w:rsidRPr="000866E5">
          <w:rPr>
            <w:rFonts w:ascii="Times New Roman" w:eastAsia="Times New Roman" w:hAnsi="Times New Roman" w:cs="Times New Roman"/>
            <w:i/>
            <w:iCs/>
            <w:lang w:eastAsia="ru-RU"/>
          </w:rPr>
          <w:t>Р</w:t>
        </w:r>
        <w:proofErr w:type="gramEnd"/>
        <w:r w:rsidRPr="000866E5">
          <w:rPr>
            <w:rFonts w:ascii="Times New Roman" w:eastAsia="Times New Roman" w:hAnsi="Times New Roman" w:cs="Times New Roman"/>
            <w:i/>
            <w:iCs/>
            <w:lang w:eastAsia="ru-RU"/>
          </w:rPr>
          <w:t>, </w:t>
        </w:r>
        <w:r w:rsidRPr="000866E5">
          <w:rPr>
            <w:rFonts w:ascii="Times New Roman" w:eastAsia="Times New Roman" w:hAnsi="Times New Roman" w:cs="Times New Roman"/>
            <w:lang w:eastAsia="ru-RU"/>
          </w:rPr>
          <w:t>лежащий на горизонтальной плоско</w:t>
        </w:r>
        <w:r w:rsidRPr="000866E5">
          <w:rPr>
            <w:rFonts w:ascii="Times New Roman" w:eastAsia="Times New Roman" w:hAnsi="Times New Roman" w:cs="Times New Roman"/>
            <w:lang w:eastAsia="ru-RU"/>
          </w:rPr>
          <w:softHyphen/>
          <w:t>сти и привязанный к ней нитью </w:t>
        </w:r>
        <w:r w:rsidRPr="000866E5">
          <w:rPr>
            <w:rFonts w:ascii="Times New Roman" w:eastAsia="Times New Roman" w:hAnsi="Times New Roman" w:cs="Times New Roman"/>
            <w:i/>
            <w:iCs/>
            <w:lang w:eastAsia="ru-RU"/>
          </w:rPr>
          <w:t>АВ</w:t>
        </w:r>
        <w:r w:rsidRPr="000866E5">
          <w:rPr>
            <w:rFonts w:ascii="Times New Roman" w:eastAsia="Times New Roman" w:hAnsi="Times New Roman" w:cs="Times New Roman"/>
            <w:lang w:eastAsia="ru-RU"/>
          </w:rPr>
          <w:t>, действует сила </w:t>
        </w:r>
        <w:r w:rsidRPr="000866E5">
          <w:rPr>
            <w:rFonts w:ascii="Times New Roman" w:eastAsia="Times New Roman" w:hAnsi="Times New Roman" w:cs="Times New Roman"/>
            <w:i/>
            <w:iCs/>
            <w:lang w:val="en-US" w:eastAsia="ru-RU"/>
          </w:rPr>
          <w:t>F</w:t>
        </w:r>
        <w:r w:rsidRPr="000866E5">
          <w:rPr>
            <w:rFonts w:ascii="Times New Roman" w:eastAsia="Times New Roman" w:hAnsi="Times New Roman" w:cs="Times New Roman"/>
            <w:lang w:eastAsia="ru-RU"/>
          </w:rPr>
          <w:t> (рис.</w:t>
        </w:r>
        <w:r w:rsidRPr="000866E5">
          <w:rPr>
            <w:rFonts w:ascii="Times New Roman" w:eastAsia="Times New Roman" w:hAnsi="Times New Roman" w:cs="Times New Roman"/>
            <w:lang w:val="en-US" w:eastAsia="ru-RU"/>
          </w:rPr>
          <w:t>7</w:t>
        </w:r>
        <w:r w:rsidRPr="000866E5">
          <w:rPr>
            <w:rFonts w:ascii="Times New Roman" w:eastAsia="Times New Roman" w:hAnsi="Times New Roman" w:cs="Times New Roman"/>
            <w:lang w:eastAsia="ru-RU"/>
          </w:rPr>
          <w:t>). Определим реакции связей.</w:t>
        </w:r>
      </w:ins>
    </w:p>
    <w:p w:rsidR="000866E5" w:rsidRPr="000866E5" w:rsidRDefault="000866E5" w:rsidP="000866E5">
      <w:pPr>
        <w:spacing w:after="0" w:line="240" w:lineRule="auto"/>
        <w:ind w:firstLine="720"/>
        <w:jc w:val="center"/>
        <w:rPr>
          <w:ins w:id="234" w:author="Unknown"/>
          <w:rFonts w:ascii="Times New Roman" w:eastAsia="Times New Roman" w:hAnsi="Times New Roman" w:cs="Times New Roman"/>
          <w:sz w:val="20"/>
          <w:szCs w:val="20"/>
          <w:lang w:eastAsia="ru-RU"/>
        </w:rPr>
      </w:pPr>
      <w:r w:rsidRPr="000866E5">
        <w:rPr>
          <w:rFonts w:ascii="Times New Roman" w:eastAsia="Times New Roman" w:hAnsi="Times New Roman" w:cs="Times New Roman"/>
          <w:noProof/>
          <w:lang w:eastAsia="ru-RU"/>
        </w:rPr>
        <w:drawing>
          <wp:inline distT="0" distB="0" distL="0" distR="0" wp14:anchorId="02BD18E3" wp14:editId="2B707BA2">
            <wp:extent cx="3514725" cy="1454785"/>
            <wp:effectExtent l="0" t="0" r="9525" b="0"/>
            <wp:docPr id="281" name="Рисунок 281" descr="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2-7"/>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514725" cy="1454785"/>
                    </a:xfrm>
                    <a:prstGeom prst="rect">
                      <a:avLst/>
                    </a:prstGeom>
                    <a:noFill/>
                    <a:ln>
                      <a:noFill/>
                    </a:ln>
                  </pic:spPr>
                </pic:pic>
              </a:graphicData>
            </a:graphic>
          </wp:inline>
        </w:drawing>
      </w:r>
    </w:p>
    <w:p w:rsidR="000866E5" w:rsidRPr="000866E5" w:rsidRDefault="000866E5" w:rsidP="000866E5">
      <w:pPr>
        <w:spacing w:after="0" w:line="240" w:lineRule="auto"/>
        <w:ind w:firstLine="720"/>
        <w:jc w:val="center"/>
        <w:rPr>
          <w:ins w:id="235" w:author="Unknown"/>
          <w:rFonts w:ascii="Times New Roman" w:eastAsia="Times New Roman" w:hAnsi="Times New Roman" w:cs="Times New Roman"/>
          <w:sz w:val="20"/>
          <w:szCs w:val="20"/>
          <w:lang w:eastAsia="ru-RU"/>
        </w:rPr>
      </w:pPr>
      <w:ins w:id="236" w:author="Unknown">
        <w:r w:rsidRPr="000866E5">
          <w:rPr>
            <w:rFonts w:ascii="Times New Roman" w:eastAsia="Times New Roman" w:hAnsi="Times New Roman" w:cs="Times New Roman"/>
            <w:b/>
            <w:bCs/>
            <w:lang w:eastAsia="ru-RU"/>
          </w:rPr>
          <w:t>Рис.7</w:t>
        </w:r>
      </w:ins>
    </w:p>
    <w:p w:rsidR="000866E5" w:rsidRPr="000866E5" w:rsidRDefault="000866E5" w:rsidP="000866E5">
      <w:pPr>
        <w:spacing w:after="0" w:line="240" w:lineRule="auto"/>
        <w:ind w:firstLine="720"/>
        <w:jc w:val="center"/>
        <w:rPr>
          <w:ins w:id="237" w:author="Unknown"/>
          <w:rFonts w:ascii="Times New Roman" w:eastAsia="Times New Roman" w:hAnsi="Times New Roman" w:cs="Times New Roman"/>
          <w:sz w:val="20"/>
          <w:szCs w:val="20"/>
          <w:lang w:eastAsia="ru-RU"/>
        </w:rPr>
      </w:pPr>
      <w:ins w:id="238" w:author="Unknown">
        <w:r w:rsidRPr="000866E5">
          <w:rPr>
            <w:rFonts w:ascii="Times New Roman" w:eastAsia="Times New Roman" w:hAnsi="Times New Roman" w:cs="Times New Roman"/>
            <w:lang w:eastAsia="ru-RU"/>
          </w:rPr>
          <w:t> </w:t>
        </w:r>
      </w:ins>
    </w:p>
    <w:p w:rsidR="000866E5" w:rsidRPr="000866E5" w:rsidRDefault="000866E5" w:rsidP="000866E5">
      <w:pPr>
        <w:spacing w:after="0" w:line="240" w:lineRule="auto"/>
        <w:ind w:firstLine="720"/>
        <w:jc w:val="both"/>
        <w:rPr>
          <w:ins w:id="239" w:author="Unknown"/>
          <w:rFonts w:ascii="Times New Roman" w:eastAsia="Times New Roman" w:hAnsi="Times New Roman" w:cs="Times New Roman"/>
          <w:sz w:val="20"/>
          <w:szCs w:val="20"/>
          <w:lang w:eastAsia="ru-RU"/>
        </w:rPr>
      </w:pPr>
      <w:ins w:id="240" w:author="Unknown">
        <w:r w:rsidRPr="000866E5">
          <w:rPr>
            <w:rFonts w:ascii="Times New Roman" w:eastAsia="Times New Roman" w:hAnsi="Times New Roman" w:cs="Times New Roman"/>
            <w:lang w:eastAsia="ru-RU"/>
          </w:rPr>
          <w:t>Следует сразу заметить, что все задачи статики решаются по одной схеме, в определённом порядке.</w:t>
        </w:r>
      </w:ins>
    </w:p>
    <w:p w:rsidR="000866E5" w:rsidRPr="000866E5" w:rsidRDefault="000866E5" w:rsidP="000866E5">
      <w:pPr>
        <w:spacing w:after="0" w:line="240" w:lineRule="auto"/>
        <w:ind w:firstLine="720"/>
        <w:jc w:val="both"/>
        <w:rPr>
          <w:ins w:id="241" w:author="Unknown"/>
          <w:rFonts w:ascii="Times New Roman" w:eastAsia="Times New Roman" w:hAnsi="Times New Roman" w:cs="Times New Roman"/>
          <w:lang w:eastAsia="ru-RU"/>
        </w:rPr>
      </w:pPr>
      <w:ins w:id="242" w:author="Unknown">
        <w:r w:rsidRPr="000866E5">
          <w:rPr>
            <w:rFonts w:ascii="Times New Roman" w:eastAsia="Times New Roman" w:hAnsi="Times New Roman" w:cs="Times New Roman"/>
            <w:lang w:eastAsia="ru-RU"/>
          </w:rPr>
          <w:t>Продемонстрируем ее на примере решения этой задачи.</w:t>
        </w:r>
      </w:ins>
    </w:p>
    <w:p w:rsidR="000866E5" w:rsidRPr="000866E5" w:rsidRDefault="000866E5" w:rsidP="000866E5">
      <w:pPr>
        <w:spacing w:after="0" w:line="240" w:lineRule="auto"/>
        <w:ind w:firstLine="720"/>
        <w:jc w:val="both"/>
        <w:rPr>
          <w:ins w:id="243" w:author="Unknown"/>
          <w:rFonts w:ascii="Times New Roman" w:eastAsia="Times New Roman" w:hAnsi="Times New Roman" w:cs="Times New Roman"/>
          <w:lang w:eastAsia="ru-RU"/>
        </w:rPr>
      </w:pPr>
      <w:ins w:id="244" w:author="Unknown">
        <w:r w:rsidRPr="000866E5">
          <w:rPr>
            <w:rFonts w:ascii="Times New Roman" w:eastAsia="Times New Roman" w:hAnsi="Times New Roman" w:cs="Times New Roman"/>
            <w:lang w:eastAsia="ru-RU"/>
          </w:rPr>
          <w:t>1. Надо выбрать (назначить) объект равновесия – тело, равновесие ко</w:t>
        </w:r>
        <w:r w:rsidRPr="000866E5">
          <w:rPr>
            <w:rFonts w:ascii="Times New Roman" w:eastAsia="Times New Roman" w:hAnsi="Times New Roman" w:cs="Times New Roman"/>
            <w:lang w:eastAsia="ru-RU"/>
          </w:rPr>
          <w:softHyphen/>
          <w:t>торого следует рассмот</w:t>
        </w:r>
        <w:r w:rsidRPr="000866E5">
          <w:rPr>
            <w:rFonts w:ascii="Times New Roman" w:eastAsia="Times New Roman" w:hAnsi="Times New Roman" w:cs="Times New Roman"/>
            <w:lang w:eastAsia="ru-RU"/>
          </w:rPr>
          <w:softHyphen/>
          <w:t>реть, чтобы найти неиз</w:t>
        </w:r>
        <w:r w:rsidRPr="000866E5">
          <w:rPr>
            <w:rFonts w:ascii="Times New Roman" w:eastAsia="Times New Roman" w:hAnsi="Times New Roman" w:cs="Times New Roman"/>
            <w:lang w:eastAsia="ru-RU"/>
          </w:rPr>
          <w:softHyphen/>
          <w:t>вестные.</w:t>
        </w:r>
      </w:ins>
    </w:p>
    <w:p w:rsidR="000866E5" w:rsidRPr="000866E5" w:rsidRDefault="000866E5" w:rsidP="000866E5">
      <w:pPr>
        <w:spacing w:after="0" w:line="240" w:lineRule="auto"/>
        <w:ind w:firstLine="720"/>
        <w:jc w:val="both"/>
        <w:rPr>
          <w:ins w:id="245" w:author="Unknown"/>
          <w:rFonts w:ascii="Times New Roman" w:eastAsia="Times New Roman" w:hAnsi="Times New Roman" w:cs="Times New Roman"/>
          <w:lang w:eastAsia="ru-RU"/>
        </w:rPr>
      </w:pPr>
      <w:ins w:id="246" w:author="Unknown">
        <w:r w:rsidRPr="000866E5">
          <w:rPr>
            <w:rFonts w:ascii="Times New Roman" w:eastAsia="Times New Roman" w:hAnsi="Times New Roman" w:cs="Times New Roman"/>
            <w:lang w:eastAsia="ru-RU"/>
          </w:rPr>
          <w:t>В этой задаче, ко</w:t>
        </w:r>
        <w:r w:rsidRPr="000866E5">
          <w:rPr>
            <w:rFonts w:ascii="Times New Roman" w:eastAsia="Times New Roman" w:hAnsi="Times New Roman" w:cs="Times New Roman"/>
            <w:lang w:eastAsia="ru-RU"/>
          </w:rPr>
          <w:softHyphen/>
          <w:t>нечно, объект равновесия – шар.</w:t>
        </w:r>
      </w:ins>
    </w:p>
    <w:p w:rsidR="000866E5" w:rsidRPr="000866E5" w:rsidRDefault="000866E5" w:rsidP="000866E5">
      <w:pPr>
        <w:spacing w:after="0" w:line="240" w:lineRule="auto"/>
        <w:ind w:firstLine="720"/>
        <w:jc w:val="both"/>
        <w:rPr>
          <w:ins w:id="247" w:author="Unknown"/>
          <w:rFonts w:ascii="Times New Roman" w:eastAsia="Times New Roman" w:hAnsi="Times New Roman" w:cs="Times New Roman"/>
          <w:lang w:eastAsia="ru-RU"/>
        </w:rPr>
      </w:pPr>
      <w:ins w:id="248" w:author="Unknown">
        <w:r w:rsidRPr="000866E5">
          <w:rPr>
            <w:rFonts w:ascii="Times New Roman" w:eastAsia="Times New Roman" w:hAnsi="Times New Roman" w:cs="Times New Roman"/>
            <w:lang w:eastAsia="ru-RU"/>
          </w:rPr>
          <w:t>2. Построение рас</w:t>
        </w:r>
        <w:r w:rsidRPr="000866E5">
          <w:rPr>
            <w:rFonts w:ascii="Times New Roman" w:eastAsia="Times New Roman" w:hAnsi="Times New Roman" w:cs="Times New Roman"/>
            <w:lang w:eastAsia="ru-RU"/>
          </w:rPr>
          <w:softHyphen/>
          <w:t>чёт</w:t>
        </w:r>
        <w:r w:rsidRPr="000866E5">
          <w:rPr>
            <w:rFonts w:ascii="Times New Roman" w:eastAsia="Times New Roman" w:hAnsi="Times New Roman" w:cs="Times New Roman"/>
            <w:lang w:eastAsia="ru-RU"/>
          </w:rPr>
          <w:softHyphen/>
          <w:t>ной схемы. Расчётная схема – это объект рав</w:t>
        </w:r>
        <w:r w:rsidRPr="000866E5">
          <w:rPr>
            <w:rFonts w:ascii="Times New Roman" w:eastAsia="Times New Roman" w:hAnsi="Times New Roman" w:cs="Times New Roman"/>
            <w:lang w:eastAsia="ru-RU"/>
          </w:rPr>
          <w:softHyphen/>
          <w:t>новесия, изображённый отдельно, свободным телом, без свя</w:t>
        </w:r>
        <w:r w:rsidRPr="000866E5">
          <w:rPr>
            <w:rFonts w:ascii="Times New Roman" w:eastAsia="Times New Roman" w:hAnsi="Times New Roman" w:cs="Times New Roman"/>
            <w:lang w:eastAsia="ru-RU"/>
          </w:rPr>
          <w:softHyphen/>
          <w:t>зей, со всеми силами, действую</w:t>
        </w:r>
        <w:r w:rsidRPr="000866E5">
          <w:rPr>
            <w:rFonts w:ascii="Times New Roman" w:eastAsia="Times New Roman" w:hAnsi="Times New Roman" w:cs="Times New Roman"/>
            <w:lang w:eastAsia="ru-RU"/>
          </w:rPr>
          <w:softHyphen/>
          <w:t>щими на него: реакциями и остальными силами.</w:t>
        </w:r>
      </w:ins>
    </w:p>
    <w:p w:rsidR="000866E5" w:rsidRPr="000866E5" w:rsidRDefault="000866E5" w:rsidP="000866E5">
      <w:pPr>
        <w:spacing w:after="0" w:line="240" w:lineRule="auto"/>
        <w:ind w:firstLine="720"/>
        <w:jc w:val="both"/>
        <w:rPr>
          <w:ins w:id="249" w:author="Unknown"/>
          <w:rFonts w:ascii="Times New Roman" w:eastAsia="Times New Roman" w:hAnsi="Times New Roman" w:cs="Times New Roman"/>
          <w:sz w:val="20"/>
          <w:szCs w:val="20"/>
          <w:lang w:eastAsia="ru-RU"/>
        </w:rPr>
      </w:pPr>
      <w:ins w:id="250" w:author="Unknown">
        <w:r w:rsidRPr="000866E5">
          <w:rPr>
            <w:rFonts w:ascii="Times New Roman" w:eastAsia="Times New Roman" w:hAnsi="Times New Roman" w:cs="Times New Roman"/>
            <w:lang w:eastAsia="ru-RU"/>
          </w:rPr>
          <w:t>Показываем реакцию нити </w:t>
        </w:r>
      </w:ins>
      <w:r w:rsidRPr="000866E5">
        <w:rPr>
          <w:rFonts w:ascii="Times New Roman" w:eastAsia="Times New Roman" w:hAnsi="Times New Roman" w:cs="Times New Roman"/>
          <w:noProof/>
          <w:sz w:val="20"/>
          <w:szCs w:val="20"/>
          <w:lang w:eastAsia="ru-RU"/>
        </w:rPr>
        <w:drawing>
          <wp:inline distT="0" distB="0" distL="0" distR="0" wp14:anchorId="2A4C40F2" wp14:editId="4A643A9D">
            <wp:extent cx="79375" cy="174625"/>
            <wp:effectExtent l="0" t="0" r="0" b="0"/>
            <wp:docPr id="280" name="Рисунок 280" descr="http://www.teoretmeh.ru/statika2.files/image08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www.teoretmeh.ru/statika2.files/image086.gif"/>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79375" cy="174625"/>
                    </a:xfrm>
                    <a:prstGeom prst="rect">
                      <a:avLst/>
                    </a:prstGeom>
                    <a:noFill/>
                    <a:ln>
                      <a:noFill/>
                    </a:ln>
                  </pic:spPr>
                </pic:pic>
              </a:graphicData>
            </a:graphic>
          </wp:inline>
        </w:drawing>
      </w:r>
      <w:ins w:id="251" w:author="Unknown">
        <w:r w:rsidRPr="000866E5">
          <w:rPr>
            <w:rFonts w:ascii="Times New Roman" w:eastAsia="Times New Roman" w:hAnsi="Times New Roman" w:cs="Times New Roman"/>
            <w:lang w:eastAsia="ru-RU"/>
          </w:rPr>
          <w:t> и нормаль</w:t>
        </w:r>
        <w:r w:rsidRPr="000866E5">
          <w:rPr>
            <w:rFonts w:ascii="Times New Roman" w:eastAsia="Times New Roman" w:hAnsi="Times New Roman" w:cs="Times New Roman"/>
            <w:lang w:eastAsia="ru-RU"/>
          </w:rPr>
          <w:softHyphen/>
          <w:t>ную реакцию плоскости – </w:t>
        </w:r>
      </w:ins>
      <w:r w:rsidRPr="000866E5">
        <w:rPr>
          <w:rFonts w:ascii="Times New Roman" w:eastAsia="Times New Roman" w:hAnsi="Times New Roman" w:cs="Times New Roman"/>
          <w:noProof/>
          <w:sz w:val="20"/>
          <w:szCs w:val="20"/>
          <w:lang w:eastAsia="ru-RU"/>
        </w:rPr>
        <w:drawing>
          <wp:inline distT="0" distB="0" distL="0" distR="0" wp14:anchorId="49F30733" wp14:editId="0B6805EC">
            <wp:extent cx="135255" cy="174625"/>
            <wp:effectExtent l="0" t="0" r="0" b="0"/>
            <wp:docPr id="279" name="Рисунок 279" descr="http://www.teoretmeh.ru/statika2.files/image08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www.teoretmeh.ru/statika2.files/image088.gif"/>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35255" cy="174625"/>
                    </a:xfrm>
                    <a:prstGeom prst="rect">
                      <a:avLst/>
                    </a:prstGeom>
                    <a:noFill/>
                    <a:ln>
                      <a:noFill/>
                    </a:ln>
                  </pic:spPr>
                </pic:pic>
              </a:graphicData>
            </a:graphic>
          </wp:inline>
        </w:drawing>
      </w:r>
      <w:ins w:id="252" w:author="Unknown">
        <w:r w:rsidRPr="000866E5">
          <w:rPr>
            <w:rFonts w:ascii="Times New Roman" w:eastAsia="Times New Roman" w:hAnsi="Times New Roman" w:cs="Times New Roman"/>
            <w:lang w:eastAsia="ru-RU"/>
          </w:rPr>
          <w:t>(рис.7). Кроме них на шар действуют заданные силы </w:t>
        </w:r>
      </w:ins>
      <w:r w:rsidRPr="000866E5">
        <w:rPr>
          <w:rFonts w:ascii="Times New Roman" w:eastAsia="Times New Roman" w:hAnsi="Times New Roman" w:cs="Times New Roman"/>
          <w:noProof/>
          <w:sz w:val="20"/>
          <w:szCs w:val="20"/>
          <w:lang w:eastAsia="ru-RU"/>
        </w:rPr>
        <w:drawing>
          <wp:inline distT="0" distB="0" distL="0" distR="0" wp14:anchorId="5F4A711B" wp14:editId="45E21377">
            <wp:extent cx="95250" cy="174625"/>
            <wp:effectExtent l="0" t="0" r="0" b="0"/>
            <wp:docPr id="278" name="Рисунок 278" descr="http://www.teoretmeh.ru/statika2.files/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www.teoretmeh.ru/statika2.files/image004.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174625"/>
                    </a:xfrm>
                    <a:prstGeom prst="rect">
                      <a:avLst/>
                    </a:prstGeom>
                    <a:noFill/>
                    <a:ln>
                      <a:noFill/>
                    </a:ln>
                  </pic:spPr>
                </pic:pic>
              </a:graphicData>
            </a:graphic>
          </wp:inline>
        </w:drawing>
      </w:r>
      <w:ins w:id="253" w:author="Unknown">
        <w:r w:rsidRPr="000866E5">
          <w:rPr>
            <w:rFonts w:ascii="Times New Roman" w:eastAsia="Times New Roman" w:hAnsi="Times New Roman" w:cs="Times New Roman"/>
            <w:lang w:eastAsia="ru-RU"/>
          </w:rPr>
          <w:t> и </w:t>
        </w:r>
      </w:ins>
      <w:r w:rsidRPr="000866E5">
        <w:rPr>
          <w:rFonts w:ascii="Times New Roman" w:eastAsia="Times New Roman" w:hAnsi="Times New Roman" w:cs="Times New Roman"/>
          <w:noProof/>
          <w:sz w:val="20"/>
          <w:szCs w:val="20"/>
          <w:lang w:eastAsia="ru-RU"/>
        </w:rPr>
        <w:drawing>
          <wp:inline distT="0" distB="0" distL="0" distR="0" wp14:anchorId="248BE1A8" wp14:editId="255CADFE">
            <wp:extent cx="87630" cy="174625"/>
            <wp:effectExtent l="0" t="0" r="7620" b="0"/>
            <wp:docPr id="277" name="Рисунок 277" descr="http://www.teoretmeh.ru/statika2.files/image09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www.teoretmeh.ru/statika2.files/image090.gif"/>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87630" cy="174625"/>
                    </a:xfrm>
                    <a:prstGeom prst="rect">
                      <a:avLst/>
                    </a:prstGeom>
                    <a:noFill/>
                    <a:ln>
                      <a:noFill/>
                    </a:ln>
                  </pic:spPr>
                </pic:pic>
              </a:graphicData>
            </a:graphic>
          </wp:inline>
        </w:drawing>
      </w:r>
      <w:ins w:id="254" w:author="Unknown">
        <w:r w:rsidRPr="000866E5">
          <w:rPr>
            <w:rFonts w:ascii="Times New Roman" w:eastAsia="Times New Roman" w:hAnsi="Times New Roman" w:cs="Times New Roman"/>
            <w:lang w:eastAsia="ru-RU"/>
          </w:rPr>
          <w:t>.</w:t>
        </w:r>
      </w:ins>
    </w:p>
    <w:p w:rsidR="000866E5" w:rsidRPr="000866E5" w:rsidRDefault="000866E5" w:rsidP="000866E5">
      <w:pPr>
        <w:spacing w:after="0" w:line="240" w:lineRule="auto"/>
        <w:ind w:firstLine="720"/>
        <w:jc w:val="both"/>
        <w:rPr>
          <w:ins w:id="255" w:author="Unknown"/>
          <w:rFonts w:ascii="Times New Roman" w:eastAsia="Times New Roman" w:hAnsi="Times New Roman" w:cs="Times New Roman"/>
          <w:lang w:eastAsia="ru-RU"/>
        </w:rPr>
      </w:pPr>
      <w:ins w:id="256" w:author="Unknown">
        <w:r w:rsidRPr="000866E5">
          <w:rPr>
            <w:rFonts w:ascii="Times New Roman" w:eastAsia="Times New Roman" w:hAnsi="Times New Roman" w:cs="Times New Roman"/>
            <w:lang w:eastAsia="ru-RU"/>
          </w:rPr>
          <w:t xml:space="preserve">3. Надо установить какая получилась система </w:t>
        </w:r>
        <w:proofErr w:type="gramStart"/>
        <w:r w:rsidRPr="000866E5">
          <w:rPr>
            <w:rFonts w:ascii="Times New Roman" w:eastAsia="Times New Roman" w:hAnsi="Times New Roman" w:cs="Times New Roman"/>
            <w:lang w:eastAsia="ru-RU"/>
          </w:rPr>
          <w:t>сил</w:t>
        </w:r>
        <w:proofErr w:type="gramEnd"/>
        <w:r w:rsidRPr="000866E5">
          <w:rPr>
            <w:rFonts w:ascii="Times New Roman" w:eastAsia="Times New Roman" w:hAnsi="Times New Roman" w:cs="Times New Roman"/>
            <w:lang w:eastAsia="ru-RU"/>
          </w:rPr>
          <w:t xml:space="preserve"> и составить со</w:t>
        </w:r>
        <w:r w:rsidRPr="000866E5">
          <w:rPr>
            <w:rFonts w:ascii="Times New Roman" w:eastAsia="Times New Roman" w:hAnsi="Times New Roman" w:cs="Times New Roman"/>
            <w:lang w:eastAsia="ru-RU"/>
          </w:rPr>
          <w:softHyphen/>
          <w:t>ответствующие уравнения равновесия.</w:t>
        </w:r>
      </w:ins>
    </w:p>
    <w:p w:rsidR="000866E5" w:rsidRPr="000866E5" w:rsidRDefault="000866E5" w:rsidP="000866E5">
      <w:pPr>
        <w:spacing w:after="0" w:line="240" w:lineRule="auto"/>
        <w:ind w:firstLine="720"/>
        <w:jc w:val="both"/>
        <w:rPr>
          <w:ins w:id="257" w:author="Unknown"/>
          <w:rFonts w:ascii="Times New Roman" w:eastAsia="Times New Roman" w:hAnsi="Times New Roman" w:cs="Times New Roman"/>
          <w:lang w:eastAsia="ru-RU"/>
        </w:rPr>
      </w:pPr>
      <w:ins w:id="258" w:author="Unknown">
        <w:r w:rsidRPr="000866E5">
          <w:rPr>
            <w:rFonts w:ascii="Times New Roman" w:eastAsia="Times New Roman" w:hAnsi="Times New Roman" w:cs="Times New Roman"/>
            <w:lang w:eastAsia="ru-RU"/>
          </w:rPr>
          <w:t>Здесь получилась система сходящихся сил, расположенных в плос</w:t>
        </w:r>
        <w:r w:rsidRPr="000866E5">
          <w:rPr>
            <w:rFonts w:ascii="Times New Roman" w:eastAsia="Times New Roman" w:hAnsi="Times New Roman" w:cs="Times New Roman"/>
            <w:lang w:eastAsia="ru-RU"/>
          </w:rPr>
          <w:softHyphen/>
          <w:t>кости, для которой составляем два уравнения (оси можно проводить произвольно):</w:t>
        </w:r>
      </w:ins>
    </w:p>
    <w:p w:rsidR="000866E5" w:rsidRPr="000866E5" w:rsidRDefault="000866E5" w:rsidP="000866E5">
      <w:pPr>
        <w:spacing w:after="0" w:line="240" w:lineRule="auto"/>
        <w:ind w:firstLine="720"/>
        <w:rPr>
          <w:ins w:id="259" w:author="Unknown"/>
          <w:rFonts w:ascii="Times New Roman" w:eastAsia="Times New Roman" w:hAnsi="Times New Roman" w:cs="Times New Roman"/>
          <w:sz w:val="20"/>
          <w:szCs w:val="20"/>
          <w:lang w:eastAsia="ru-RU"/>
        </w:rPr>
      </w:pPr>
      <w:r w:rsidRPr="000866E5">
        <w:rPr>
          <w:rFonts w:ascii="Times New Roman" w:eastAsia="Times New Roman" w:hAnsi="Times New Roman" w:cs="Times New Roman"/>
          <w:noProof/>
          <w:sz w:val="20"/>
          <w:szCs w:val="20"/>
          <w:lang w:eastAsia="ru-RU"/>
        </w:rPr>
        <w:drawing>
          <wp:inline distT="0" distB="0" distL="0" distR="0" wp14:anchorId="0DEAE5E7" wp14:editId="0782756F">
            <wp:extent cx="1542415" cy="254635"/>
            <wp:effectExtent l="0" t="0" r="635" b="0"/>
            <wp:docPr id="276" name="Рисунок 276" descr="http://www.teoretmeh.ru/statika2.files/image0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www.teoretmeh.ru/statika2.files/image092.gif"/>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542415" cy="254635"/>
                    </a:xfrm>
                    <a:prstGeom prst="rect">
                      <a:avLst/>
                    </a:prstGeom>
                    <a:noFill/>
                    <a:ln>
                      <a:noFill/>
                    </a:ln>
                  </pic:spPr>
                </pic:pic>
              </a:graphicData>
            </a:graphic>
          </wp:inline>
        </w:drawing>
      </w:r>
    </w:p>
    <w:p w:rsidR="000866E5" w:rsidRPr="000866E5" w:rsidRDefault="000866E5" w:rsidP="000866E5">
      <w:pPr>
        <w:spacing w:after="0" w:line="240" w:lineRule="auto"/>
        <w:ind w:firstLine="720"/>
        <w:rPr>
          <w:ins w:id="260" w:author="Unknown"/>
          <w:rFonts w:ascii="Times New Roman" w:eastAsia="Times New Roman" w:hAnsi="Times New Roman" w:cs="Times New Roman"/>
          <w:sz w:val="20"/>
          <w:szCs w:val="20"/>
          <w:lang w:eastAsia="ru-RU"/>
        </w:rPr>
      </w:pPr>
      <w:r w:rsidRPr="000866E5">
        <w:rPr>
          <w:rFonts w:ascii="Times New Roman" w:eastAsia="Times New Roman" w:hAnsi="Times New Roman" w:cs="Times New Roman"/>
          <w:noProof/>
          <w:sz w:val="20"/>
          <w:szCs w:val="20"/>
          <w:lang w:eastAsia="ru-RU"/>
        </w:rPr>
        <w:drawing>
          <wp:inline distT="0" distB="0" distL="0" distR="0" wp14:anchorId="6C457C7E" wp14:editId="40C5DB52">
            <wp:extent cx="1757045" cy="254635"/>
            <wp:effectExtent l="0" t="0" r="0" b="0"/>
            <wp:docPr id="275" name="Рисунок 275" descr="http://www.teoretmeh.ru/statika2.files/image09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www.teoretmeh.ru/statika2.files/image094.gif"/>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757045" cy="254635"/>
                    </a:xfrm>
                    <a:prstGeom prst="rect">
                      <a:avLst/>
                    </a:prstGeom>
                    <a:noFill/>
                    <a:ln>
                      <a:noFill/>
                    </a:ln>
                  </pic:spPr>
                </pic:pic>
              </a:graphicData>
            </a:graphic>
          </wp:inline>
        </w:drawing>
      </w:r>
    </w:p>
    <w:p w:rsidR="000866E5" w:rsidRPr="000866E5" w:rsidRDefault="000866E5" w:rsidP="000866E5">
      <w:pPr>
        <w:spacing w:after="0" w:line="240" w:lineRule="auto"/>
        <w:ind w:firstLine="720"/>
        <w:jc w:val="both"/>
        <w:rPr>
          <w:ins w:id="261" w:author="Unknown"/>
          <w:rFonts w:ascii="Times New Roman" w:eastAsia="Times New Roman" w:hAnsi="Times New Roman" w:cs="Times New Roman"/>
          <w:lang w:eastAsia="ru-RU"/>
        </w:rPr>
      </w:pPr>
      <w:ins w:id="262" w:author="Unknown">
        <w:r w:rsidRPr="000866E5">
          <w:rPr>
            <w:rFonts w:ascii="Times New Roman" w:eastAsia="Times New Roman" w:hAnsi="Times New Roman" w:cs="Times New Roman"/>
            <w:lang w:eastAsia="ru-RU"/>
          </w:rPr>
          <w:t>4. Решаем систему уравнений и находим неизвестные.</w:t>
        </w:r>
      </w:ins>
    </w:p>
    <w:p w:rsidR="000866E5" w:rsidRPr="000866E5" w:rsidRDefault="000866E5" w:rsidP="000866E5">
      <w:pPr>
        <w:spacing w:after="0" w:line="240" w:lineRule="auto"/>
        <w:ind w:firstLine="720"/>
        <w:jc w:val="both"/>
        <w:rPr>
          <w:ins w:id="263" w:author="Unknown"/>
          <w:rFonts w:ascii="Times New Roman" w:eastAsia="Times New Roman" w:hAnsi="Times New Roman" w:cs="Times New Roman"/>
          <w:sz w:val="20"/>
          <w:szCs w:val="20"/>
          <w:lang w:eastAsia="ru-RU"/>
        </w:rPr>
      </w:pPr>
      <w:r w:rsidRPr="000866E5">
        <w:rPr>
          <w:rFonts w:ascii="Times New Roman" w:eastAsia="Times New Roman" w:hAnsi="Times New Roman" w:cs="Times New Roman"/>
          <w:noProof/>
          <w:sz w:val="20"/>
          <w:szCs w:val="20"/>
          <w:lang w:eastAsia="ru-RU"/>
        </w:rPr>
        <w:drawing>
          <wp:inline distT="0" distB="0" distL="0" distR="0" wp14:anchorId="0CD10471" wp14:editId="49A42211">
            <wp:extent cx="2321560" cy="286385"/>
            <wp:effectExtent l="0" t="0" r="2540" b="0"/>
            <wp:docPr id="274" name="Рисунок 274" descr="http://www.teoretmeh.ru/statika2.files/image09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www.teoretmeh.ru/statika2.files/image096.gif"/>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321560" cy="286385"/>
                    </a:xfrm>
                    <a:prstGeom prst="rect">
                      <a:avLst/>
                    </a:prstGeom>
                    <a:noFill/>
                    <a:ln>
                      <a:noFill/>
                    </a:ln>
                  </pic:spPr>
                </pic:pic>
              </a:graphicData>
            </a:graphic>
          </wp:inline>
        </w:drawing>
      </w:r>
    </w:p>
    <w:p w:rsidR="000866E5" w:rsidRPr="000866E5" w:rsidRDefault="000866E5" w:rsidP="000866E5">
      <w:pPr>
        <w:spacing w:after="0" w:line="240" w:lineRule="auto"/>
        <w:ind w:firstLine="720"/>
        <w:jc w:val="both"/>
        <w:rPr>
          <w:ins w:id="264" w:author="Unknown"/>
          <w:rFonts w:ascii="Times New Roman" w:eastAsia="Times New Roman" w:hAnsi="Times New Roman" w:cs="Times New Roman"/>
          <w:lang w:eastAsia="ru-RU"/>
        </w:rPr>
      </w:pPr>
      <w:ins w:id="265" w:author="Unknown">
        <w:r w:rsidRPr="000866E5">
          <w:rPr>
            <w:rFonts w:ascii="Times New Roman" w:eastAsia="Times New Roman" w:hAnsi="Times New Roman" w:cs="Times New Roman"/>
            <w:lang w:eastAsia="ru-RU"/>
          </w:rPr>
          <w:t>По условию задачи требовалось найти давление шара на плоскость. А мы нашли реакцию плоскости на шар. Но, по определению следует, что эти силы равны по величине, только давление на плоскость будет направлено в противоположную сторону, вниз.</w:t>
        </w:r>
      </w:ins>
    </w:p>
    <w:p w:rsidR="000866E5" w:rsidRPr="000866E5" w:rsidRDefault="000866E5" w:rsidP="000866E5">
      <w:pPr>
        <w:spacing w:after="0" w:line="240" w:lineRule="auto"/>
        <w:ind w:firstLine="720"/>
        <w:jc w:val="both"/>
        <w:rPr>
          <w:ins w:id="266" w:author="Unknown"/>
          <w:rFonts w:ascii="Times New Roman" w:eastAsia="Times New Roman" w:hAnsi="Times New Roman" w:cs="Times New Roman"/>
          <w:lang w:eastAsia="ru-RU"/>
        </w:rPr>
      </w:pPr>
      <w:ins w:id="267" w:author="Unknown">
        <w:r w:rsidRPr="000866E5">
          <w:rPr>
            <w:rFonts w:ascii="Times New Roman" w:eastAsia="Times New Roman" w:hAnsi="Times New Roman" w:cs="Times New Roman"/>
            <w:b/>
            <w:bCs/>
            <w:lang w:eastAsia="ru-RU"/>
          </w:rPr>
          <w:t>Пример 3.</w:t>
        </w:r>
        <w:r w:rsidRPr="000866E5">
          <w:rPr>
            <w:rFonts w:ascii="Times New Roman" w:eastAsia="Times New Roman" w:hAnsi="Times New Roman" w:cs="Times New Roman"/>
            <w:lang w:eastAsia="ru-RU"/>
          </w:rPr>
          <w:t> Тело весом </w:t>
        </w:r>
        <w:proofErr w:type="gramStart"/>
        <w:r w:rsidRPr="000866E5">
          <w:rPr>
            <w:rFonts w:ascii="Times New Roman" w:eastAsia="Times New Roman" w:hAnsi="Times New Roman" w:cs="Times New Roman"/>
            <w:i/>
            <w:iCs/>
            <w:lang w:eastAsia="ru-RU"/>
          </w:rPr>
          <w:t>Р</w:t>
        </w:r>
        <w:proofErr w:type="gramEnd"/>
        <w:r w:rsidRPr="000866E5">
          <w:rPr>
            <w:rFonts w:ascii="Times New Roman" w:eastAsia="Times New Roman" w:hAnsi="Times New Roman" w:cs="Times New Roman"/>
            <w:lang w:eastAsia="ru-RU"/>
          </w:rPr>
          <w:t> прикреплено к вертикальной плоскости тремя стержнями (рис.8). Определим усилия в стержнях.</w:t>
        </w:r>
      </w:ins>
    </w:p>
    <w:p w:rsidR="000866E5" w:rsidRPr="000866E5" w:rsidRDefault="000866E5" w:rsidP="000866E5">
      <w:pPr>
        <w:spacing w:after="0" w:line="240" w:lineRule="auto"/>
        <w:ind w:firstLine="720"/>
        <w:jc w:val="center"/>
        <w:rPr>
          <w:ins w:id="268" w:author="Unknown"/>
          <w:rFonts w:ascii="Times New Roman" w:eastAsia="Times New Roman" w:hAnsi="Times New Roman" w:cs="Times New Roman"/>
          <w:sz w:val="20"/>
          <w:szCs w:val="20"/>
          <w:lang w:eastAsia="ru-RU"/>
        </w:rPr>
      </w:pPr>
      <w:r w:rsidRPr="000866E5">
        <w:rPr>
          <w:rFonts w:ascii="Times New Roman" w:eastAsia="Times New Roman" w:hAnsi="Times New Roman" w:cs="Times New Roman"/>
          <w:noProof/>
          <w:lang w:eastAsia="ru-RU"/>
        </w:rPr>
        <w:drawing>
          <wp:inline distT="0" distB="0" distL="0" distR="0" wp14:anchorId="200E1128" wp14:editId="56B4FC27">
            <wp:extent cx="3816350" cy="2321560"/>
            <wp:effectExtent l="0" t="0" r="0" b="2540"/>
            <wp:docPr id="273" name="Рисунок 273" descr="image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image306"/>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3816350" cy="2321560"/>
                    </a:xfrm>
                    <a:prstGeom prst="rect">
                      <a:avLst/>
                    </a:prstGeom>
                    <a:noFill/>
                    <a:ln>
                      <a:noFill/>
                    </a:ln>
                  </pic:spPr>
                </pic:pic>
              </a:graphicData>
            </a:graphic>
          </wp:inline>
        </w:drawing>
      </w:r>
    </w:p>
    <w:p w:rsidR="000866E5" w:rsidRPr="000866E5" w:rsidRDefault="000866E5" w:rsidP="000866E5">
      <w:pPr>
        <w:spacing w:after="0" w:line="240" w:lineRule="auto"/>
        <w:ind w:firstLine="720"/>
        <w:jc w:val="center"/>
        <w:rPr>
          <w:ins w:id="269" w:author="Unknown"/>
          <w:rFonts w:ascii="Times New Roman" w:eastAsia="Times New Roman" w:hAnsi="Times New Roman" w:cs="Times New Roman"/>
          <w:sz w:val="20"/>
          <w:szCs w:val="20"/>
          <w:lang w:eastAsia="ru-RU"/>
        </w:rPr>
      </w:pPr>
      <w:ins w:id="270" w:author="Unknown">
        <w:r w:rsidRPr="000866E5">
          <w:rPr>
            <w:rFonts w:ascii="Times New Roman" w:eastAsia="Times New Roman" w:hAnsi="Times New Roman" w:cs="Times New Roman"/>
            <w:b/>
            <w:bCs/>
            <w:lang w:eastAsia="ru-RU"/>
          </w:rPr>
          <w:t>Рис.8</w:t>
        </w:r>
      </w:ins>
    </w:p>
    <w:p w:rsidR="000866E5" w:rsidRPr="000866E5" w:rsidRDefault="000866E5" w:rsidP="000866E5">
      <w:pPr>
        <w:spacing w:after="0" w:line="240" w:lineRule="auto"/>
        <w:ind w:firstLine="720"/>
        <w:jc w:val="center"/>
        <w:rPr>
          <w:ins w:id="271" w:author="Unknown"/>
          <w:rFonts w:ascii="Times New Roman" w:eastAsia="Times New Roman" w:hAnsi="Times New Roman" w:cs="Times New Roman"/>
          <w:sz w:val="20"/>
          <w:szCs w:val="20"/>
          <w:lang w:eastAsia="ru-RU"/>
        </w:rPr>
      </w:pPr>
      <w:ins w:id="272" w:author="Unknown">
        <w:r w:rsidRPr="000866E5">
          <w:rPr>
            <w:rFonts w:ascii="Times New Roman" w:eastAsia="Times New Roman" w:hAnsi="Times New Roman" w:cs="Times New Roman"/>
            <w:lang w:eastAsia="ru-RU"/>
          </w:rPr>
          <w:t> </w:t>
        </w:r>
      </w:ins>
    </w:p>
    <w:p w:rsidR="000866E5" w:rsidRPr="000866E5" w:rsidRDefault="000866E5" w:rsidP="000866E5">
      <w:pPr>
        <w:spacing w:after="0" w:line="240" w:lineRule="auto"/>
        <w:ind w:firstLine="720"/>
        <w:jc w:val="both"/>
        <w:rPr>
          <w:ins w:id="273" w:author="Unknown"/>
          <w:rFonts w:ascii="Times New Roman" w:eastAsia="Times New Roman" w:hAnsi="Times New Roman" w:cs="Times New Roman"/>
          <w:sz w:val="20"/>
          <w:szCs w:val="20"/>
          <w:lang w:eastAsia="ru-RU"/>
        </w:rPr>
      </w:pPr>
      <w:ins w:id="274" w:author="Unknown">
        <w:r w:rsidRPr="000866E5">
          <w:rPr>
            <w:rFonts w:ascii="Times New Roman" w:eastAsia="Times New Roman" w:hAnsi="Times New Roman" w:cs="Times New Roman"/>
            <w:lang w:eastAsia="ru-RU"/>
          </w:rPr>
          <w:t>В этой задаче объект равновесия – узел</w:t>
        </w:r>
        <w:proofErr w:type="gramStart"/>
        <w:r w:rsidRPr="000866E5">
          <w:rPr>
            <w:rFonts w:ascii="Times New Roman" w:eastAsia="Times New Roman" w:hAnsi="Times New Roman" w:cs="Times New Roman"/>
            <w:lang w:eastAsia="ru-RU"/>
          </w:rPr>
          <w:t> </w:t>
        </w:r>
        <w:r w:rsidRPr="000866E5">
          <w:rPr>
            <w:rFonts w:ascii="Times New Roman" w:eastAsia="Times New Roman" w:hAnsi="Times New Roman" w:cs="Times New Roman"/>
            <w:i/>
            <w:iCs/>
            <w:lang w:eastAsia="ru-RU"/>
          </w:rPr>
          <w:t>С</w:t>
        </w:r>
        <w:proofErr w:type="gramEnd"/>
        <w:r w:rsidRPr="000866E5">
          <w:rPr>
            <w:rFonts w:ascii="Times New Roman" w:eastAsia="Times New Roman" w:hAnsi="Times New Roman" w:cs="Times New Roman"/>
            <w:lang w:eastAsia="ru-RU"/>
          </w:rPr>
          <w:t> вместе с гру</w:t>
        </w:r>
        <w:r w:rsidRPr="000866E5">
          <w:rPr>
            <w:rFonts w:ascii="Times New Roman" w:eastAsia="Times New Roman" w:hAnsi="Times New Roman" w:cs="Times New Roman"/>
            <w:lang w:eastAsia="ru-RU"/>
          </w:rPr>
          <w:softHyphen/>
          <w:t>зом. Он нарисован отдельно с реак</w:t>
        </w:r>
        <w:r w:rsidRPr="000866E5">
          <w:rPr>
            <w:rFonts w:ascii="Times New Roman" w:eastAsia="Times New Roman" w:hAnsi="Times New Roman" w:cs="Times New Roman"/>
            <w:lang w:eastAsia="ru-RU"/>
          </w:rPr>
          <w:softHyphen/>
          <w:t>циями, усилиями в стержнях </w:t>
        </w:r>
      </w:ins>
      <w:r w:rsidRPr="000866E5">
        <w:rPr>
          <w:rFonts w:ascii="Times New Roman" w:eastAsia="Times New Roman" w:hAnsi="Times New Roman" w:cs="Times New Roman"/>
          <w:noProof/>
          <w:sz w:val="20"/>
          <w:szCs w:val="20"/>
          <w:lang w:eastAsia="ru-RU"/>
        </w:rPr>
        <w:drawing>
          <wp:inline distT="0" distB="0" distL="0" distR="0" wp14:anchorId="20BB14D1" wp14:editId="441A6786">
            <wp:extent cx="524510" cy="174625"/>
            <wp:effectExtent l="0" t="0" r="8890" b="0"/>
            <wp:docPr id="272" name="Рисунок 272" descr="http://www.teoretmeh.ru/statika2.files/image09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www.teoretmeh.ru/statika2.files/image099.gif"/>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24510" cy="174625"/>
                    </a:xfrm>
                    <a:prstGeom prst="rect">
                      <a:avLst/>
                    </a:prstGeom>
                    <a:noFill/>
                    <a:ln>
                      <a:noFill/>
                    </a:ln>
                  </pic:spPr>
                </pic:pic>
              </a:graphicData>
            </a:graphic>
          </wp:inline>
        </w:drawing>
      </w:r>
      <w:ins w:id="275" w:author="Unknown">
        <w:r w:rsidRPr="000866E5">
          <w:rPr>
            <w:rFonts w:ascii="Times New Roman" w:eastAsia="Times New Roman" w:hAnsi="Times New Roman" w:cs="Times New Roman"/>
            <w:lang w:eastAsia="ru-RU"/>
          </w:rPr>
          <w:t> и весом </w:t>
        </w:r>
      </w:ins>
      <w:r w:rsidRPr="000866E5">
        <w:rPr>
          <w:rFonts w:ascii="Times New Roman" w:eastAsia="Times New Roman" w:hAnsi="Times New Roman" w:cs="Times New Roman"/>
          <w:noProof/>
          <w:sz w:val="20"/>
          <w:szCs w:val="20"/>
          <w:lang w:eastAsia="ru-RU"/>
        </w:rPr>
        <w:drawing>
          <wp:inline distT="0" distB="0" distL="0" distR="0" wp14:anchorId="3E44DF20" wp14:editId="73309DBF">
            <wp:extent cx="87630" cy="174625"/>
            <wp:effectExtent l="0" t="0" r="7620" b="0"/>
            <wp:docPr id="271" name="Рисунок 271" descr="http://www.teoretmeh.ru/statika2.files/image09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www.teoretmeh.ru/statika2.files/image090.gif"/>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87630" cy="174625"/>
                    </a:xfrm>
                    <a:prstGeom prst="rect">
                      <a:avLst/>
                    </a:prstGeom>
                    <a:noFill/>
                    <a:ln>
                      <a:noFill/>
                    </a:ln>
                  </pic:spPr>
                </pic:pic>
              </a:graphicData>
            </a:graphic>
          </wp:inline>
        </w:drawing>
      </w:r>
      <w:ins w:id="276" w:author="Unknown">
        <w:r w:rsidRPr="000866E5">
          <w:rPr>
            <w:rFonts w:ascii="Times New Roman" w:eastAsia="Times New Roman" w:hAnsi="Times New Roman" w:cs="Times New Roman"/>
            <w:lang w:eastAsia="ru-RU"/>
          </w:rPr>
          <w:t>. Силы образуют пространственную систему сходящихся сил. Составляем три уравнения равно</w:t>
        </w:r>
        <w:r w:rsidRPr="000866E5">
          <w:rPr>
            <w:rFonts w:ascii="Times New Roman" w:eastAsia="Times New Roman" w:hAnsi="Times New Roman" w:cs="Times New Roman"/>
            <w:lang w:eastAsia="ru-RU"/>
          </w:rPr>
          <w:softHyphen/>
          <w:t>весия:</w:t>
        </w:r>
      </w:ins>
    </w:p>
    <w:p w:rsidR="000866E5" w:rsidRPr="000866E5" w:rsidRDefault="000866E5" w:rsidP="000866E5">
      <w:pPr>
        <w:spacing w:after="0" w:line="240" w:lineRule="auto"/>
        <w:ind w:firstLine="720"/>
        <w:rPr>
          <w:ins w:id="277" w:author="Unknown"/>
          <w:rFonts w:ascii="Times New Roman" w:eastAsia="Times New Roman" w:hAnsi="Times New Roman" w:cs="Times New Roman"/>
          <w:sz w:val="20"/>
          <w:szCs w:val="20"/>
          <w:lang w:eastAsia="ru-RU"/>
        </w:rPr>
      </w:pPr>
      <w:r w:rsidRPr="000866E5">
        <w:rPr>
          <w:rFonts w:ascii="Times New Roman" w:eastAsia="Times New Roman" w:hAnsi="Times New Roman" w:cs="Times New Roman"/>
          <w:noProof/>
          <w:sz w:val="20"/>
          <w:szCs w:val="20"/>
          <w:lang w:eastAsia="ru-RU"/>
        </w:rPr>
        <w:drawing>
          <wp:inline distT="0" distB="0" distL="0" distR="0" wp14:anchorId="6BA3D4F9" wp14:editId="072E3FC2">
            <wp:extent cx="2051685" cy="254635"/>
            <wp:effectExtent l="0" t="0" r="5715" b="0"/>
            <wp:docPr id="270" name="Рисунок 270" descr="http://www.teoretmeh.ru/statika2.files/image1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www.teoretmeh.ru/statika2.files/image101.gif"/>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051685" cy="254635"/>
                    </a:xfrm>
                    <a:prstGeom prst="rect">
                      <a:avLst/>
                    </a:prstGeom>
                    <a:noFill/>
                    <a:ln>
                      <a:noFill/>
                    </a:ln>
                  </pic:spPr>
                </pic:pic>
              </a:graphicData>
            </a:graphic>
          </wp:inline>
        </w:drawing>
      </w:r>
    </w:p>
    <w:p w:rsidR="000866E5" w:rsidRPr="000866E5" w:rsidRDefault="000866E5" w:rsidP="000866E5">
      <w:pPr>
        <w:spacing w:after="0" w:line="240" w:lineRule="auto"/>
        <w:ind w:firstLine="720"/>
        <w:rPr>
          <w:ins w:id="278" w:author="Unknown"/>
          <w:rFonts w:ascii="Times New Roman" w:eastAsia="Times New Roman" w:hAnsi="Times New Roman" w:cs="Times New Roman"/>
          <w:sz w:val="20"/>
          <w:szCs w:val="20"/>
          <w:lang w:eastAsia="ru-RU"/>
        </w:rPr>
      </w:pPr>
      <w:r w:rsidRPr="000866E5">
        <w:rPr>
          <w:rFonts w:ascii="Times New Roman" w:eastAsia="Times New Roman" w:hAnsi="Times New Roman" w:cs="Times New Roman"/>
          <w:noProof/>
          <w:sz w:val="20"/>
          <w:szCs w:val="20"/>
          <w:lang w:eastAsia="ru-RU"/>
        </w:rPr>
        <w:drawing>
          <wp:inline distT="0" distB="0" distL="0" distR="0" wp14:anchorId="47588254" wp14:editId="298CB3CC">
            <wp:extent cx="3331845" cy="254635"/>
            <wp:effectExtent l="0" t="0" r="1905" b="0"/>
            <wp:docPr id="269" name="Рисунок 269" descr="http://www.teoretmeh.ru/statika2.files/image1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www.teoretmeh.ru/statika2.files/image103.gif"/>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3331845" cy="254635"/>
                    </a:xfrm>
                    <a:prstGeom prst="rect">
                      <a:avLst/>
                    </a:prstGeom>
                    <a:noFill/>
                    <a:ln>
                      <a:noFill/>
                    </a:ln>
                  </pic:spPr>
                </pic:pic>
              </a:graphicData>
            </a:graphic>
          </wp:inline>
        </w:drawing>
      </w:r>
    </w:p>
    <w:p w:rsidR="000866E5" w:rsidRPr="000866E5" w:rsidRDefault="000866E5" w:rsidP="000866E5">
      <w:pPr>
        <w:spacing w:after="0" w:line="240" w:lineRule="auto"/>
        <w:ind w:firstLine="720"/>
        <w:rPr>
          <w:ins w:id="279" w:author="Unknown"/>
          <w:rFonts w:ascii="Times New Roman" w:eastAsia="Times New Roman" w:hAnsi="Times New Roman" w:cs="Times New Roman"/>
          <w:sz w:val="20"/>
          <w:szCs w:val="20"/>
          <w:lang w:eastAsia="ru-RU"/>
        </w:rPr>
      </w:pPr>
      <w:r w:rsidRPr="000866E5">
        <w:rPr>
          <w:rFonts w:ascii="Times New Roman" w:eastAsia="Times New Roman" w:hAnsi="Times New Roman" w:cs="Times New Roman"/>
          <w:noProof/>
          <w:sz w:val="20"/>
          <w:szCs w:val="20"/>
          <w:lang w:eastAsia="ru-RU"/>
        </w:rPr>
        <w:drawing>
          <wp:inline distT="0" distB="0" distL="0" distR="0" wp14:anchorId="579420ED" wp14:editId="68C000A2">
            <wp:extent cx="2981960" cy="254635"/>
            <wp:effectExtent l="0" t="0" r="8890" b="0"/>
            <wp:docPr id="268" name="Рисунок 268" descr="http://www.teoretmeh.ru/statika2.files/image1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www.teoretmeh.ru/statika2.files/image105.gif"/>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981960" cy="254635"/>
                    </a:xfrm>
                    <a:prstGeom prst="rect">
                      <a:avLst/>
                    </a:prstGeom>
                    <a:noFill/>
                    <a:ln>
                      <a:noFill/>
                    </a:ln>
                  </pic:spPr>
                </pic:pic>
              </a:graphicData>
            </a:graphic>
          </wp:inline>
        </w:drawing>
      </w:r>
    </w:p>
    <w:p w:rsidR="000866E5" w:rsidRPr="000866E5" w:rsidRDefault="000866E5" w:rsidP="000866E5">
      <w:pPr>
        <w:spacing w:after="0" w:line="240" w:lineRule="auto"/>
        <w:ind w:firstLine="720"/>
        <w:jc w:val="both"/>
        <w:rPr>
          <w:ins w:id="280" w:author="Unknown"/>
          <w:rFonts w:ascii="Times New Roman" w:eastAsia="Times New Roman" w:hAnsi="Times New Roman" w:cs="Times New Roman"/>
          <w:sz w:val="20"/>
          <w:szCs w:val="20"/>
          <w:lang w:eastAsia="ru-RU"/>
        </w:rPr>
      </w:pPr>
      <w:ins w:id="281" w:author="Unknown">
        <w:r w:rsidRPr="000866E5">
          <w:rPr>
            <w:rFonts w:ascii="Times New Roman" w:eastAsia="Times New Roman" w:hAnsi="Times New Roman" w:cs="Times New Roman"/>
            <w:lang w:eastAsia="ru-RU"/>
          </w:rPr>
          <w:t>Из первого уравнения следует: </w:t>
        </w:r>
        <w:r w:rsidRPr="000866E5">
          <w:rPr>
            <w:rFonts w:ascii="Times New Roman" w:eastAsia="Times New Roman" w:hAnsi="Times New Roman" w:cs="Times New Roman"/>
            <w:i/>
            <w:iCs/>
            <w:lang w:val="en-US" w:eastAsia="ru-RU"/>
          </w:rPr>
          <w:t>S</w:t>
        </w:r>
        <w:r w:rsidRPr="000866E5">
          <w:rPr>
            <w:rFonts w:ascii="Times New Roman" w:eastAsia="Times New Roman" w:hAnsi="Times New Roman" w:cs="Times New Roman"/>
            <w:vertAlign w:val="subscript"/>
            <w:lang w:eastAsia="ru-RU"/>
          </w:rPr>
          <w:t>2 </w:t>
        </w:r>
        <w:r w:rsidRPr="000866E5">
          <w:rPr>
            <w:rFonts w:ascii="Times New Roman" w:eastAsia="Times New Roman" w:hAnsi="Times New Roman" w:cs="Times New Roman"/>
            <w:i/>
            <w:iCs/>
            <w:lang w:eastAsia="ru-RU"/>
          </w:rPr>
          <w:t>= </w:t>
        </w:r>
        <w:r w:rsidRPr="000866E5">
          <w:rPr>
            <w:rFonts w:ascii="Times New Roman" w:eastAsia="Times New Roman" w:hAnsi="Times New Roman" w:cs="Times New Roman"/>
            <w:i/>
            <w:iCs/>
            <w:lang w:val="en-US" w:eastAsia="ru-RU"/>
          </w:rPr>
          <w:t>S</w:t>
        </w:r>
        <w:r w:rsidRPr="000866E5">
          <w:rPr>
            <w:rFonts w:ascii="Times New Roman" w:eastAsia="Times New Roman" w:hAnsi="Times New Roman" w:cs="Times New Roman"/>
            <w:vertAlign w:val="subscript"/>
            <w:lang w:eastAsia="ru-RU"/>
          </w:rPr>
          <w:t>3</w:t>
        </w:r>
        <w:r w:rsidRPr="000866E5">
          <w:rPr>
            <w:rFonts w:ascii="Times New Roman" w:eastAsia="Times New Roman" w:hAnsi="Times New Roman" w:cs="Times New Roman"/>
            <w:lang w:eastAsia="ru-RU"/>
          </w:rPr>
          <w:t>. Тогда из третьего:</w:t>
        </w:r>
      </w:ins>
    </w:p>
    <w:p w:rsidR="000866E5" w:rsidRPr="000866E5" w:rsidRDefault="000866E5" w:rsidP="000866E5">
      <w:pPr>
        <w:spacing w:after="0" w:line="240" w:lineRule="auto"/>
        <w:ind w:firstLine="720"/>
        <w:rPr>
          <w:ins w:id="282" w:author="Unknown"/>
          <w:rFonts w:ascii="Times New Roman" w:eastAsia="Times New Roman" w:hAnsi="Times New Roman" w:cs="Times New Roman"/>
          <w:sz w:val="20"/>
          <w:szCs w:val="20"/>
          <w:lang w:eastAsia="ru-RU"/>
        </w:rPr>
      </w:pPr>
      <w:r w:rsidRPr="000866E5">
        <w:rPr>
          <w:rFonts w:ascii="Times New Roman" w:eastAsia="Times New Roman" w:hAnsi="Times New Roman" w:cs="Times New Roman"/>
          <w:noProof/>
          <w:sz w:val="20"/>
          <w:szCs w:val="20"/>
          <w:lang w:eastAsia="ru-RU"/>
        </w:rPr>
        <w:drawing>
          <wp:inline distT="0" distB="0" distL="0" distR="0" wp14:anchorId="233CC676" wp14:editId="6D966BEA">
            <wp:extent cx="2401570" cy="182880"/>
            <wp:effectExtent l="0" t="0" r="0" b="7620"/>
            <wp:docPr id="267" name="Рисунок 267" descr="http://www.teoretmeh.ru/statika2.files/image1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www.teoretmeh.ru/statika2.files/image107.gif"/>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401570" cy="182880"/>
                    </a:xfrm>
                    <a:prstGeom prst="rect">
                      <a:avLst/>
                    </a:prstGeom>
                    <a:noFill/>
                    <a:ln>
                      <a:noFill/>
                    </a:ln>
                  </pic:spPr>
                </pic:pic>
              </a:graphicData>
            </a:graphic>
          </wp:inline>
        </w:drawing>
      </w:r>
      <w:ins w:id="283" w:author="Unknown">
        <w:r w:rsidRPr="000866E5">
          <w:rPr>
            <w:rFonts w:ascii="Times New Roman" w:eastAsia="Times New Roman" w:hAnsi="Times New Roman" w:cs="Times New Roman"/>
            <w:lang w:eastAsia="ru-RU"/>
          </w:rPr>
          <w:t>,  а из второго: </w:t>
        </w:r>
      </w:ins>
      <w:r w:rsidRPr="000866E5">
        <w:rPr>
          <w:rFonts w:ascii="Times New Roman" w:eastAsia="Times New Roman" w:hAnsi="Times New Roman" w:cs="Times New Roman"/>
          <w:noProof/>
          <w:sz w:val="20"/>
          <w:szCs w:val="20"/>
          <w:lang w:eastAsia="ru-RU"/>
        </w:rPr>
        <w:drawing>
          <wp:inline distT="0" distB="0" distL="0" distR="0" wp14:anchorId="7F2297AD" wp14:editId="6D21BA1C">
            <wp:extent cx="1979930" cy="174625"/>
            <wp:effectExtent l="0" t="0" r="1270" b="0"/>
            <wp:docPr id="266" name="Рисунок 266" descr="http://www.teoretmeh.ru/statika2.files/image1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www.teoretmeh.ru/statika2.files/image109.gif"/>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979930" cy="174625"/>
                    </a:xfrm>
                    <a:prstGeom prst="rect">
                      <a:avLst/>
                    </a:prstGeom>
                    <a:noFill/>
                    <a:ln>
                      <a:noFill/>
                    </a:ln>
                  </pic:spPr>
                </pic:pic>
              </a:graphicData>
            </a:graphic>
          </wp:inline>
        </w:drawing>
      </w:r>
      <w:ins w:id="284" w:author="Unknown">
        <w:r w:rsidRPr="000866E5">
          <w:rPr>
            <w:rFonts w:ascii="Times New Roman" w:eastAsia="Times New Roman" w:hAnsi="Times New Roman" w:cs="Times New Roman"/>
            <w:lang w:eastAsia="ru-RU"/>
          </w:rPr>
          <w:t> </w:t>
        </w:r>
      </w:ins>
    </w:p>
    <w:p w:rsidR="000866E5" w:rsidRPr="000866E5" w:rsidRDefault="000866E5" w:rsidP="000866E5">
      <w:pPr>
        <w:spacing w:after="0" w:line="240" w:lineRule="auto"/>
        <w:ind w:firstLine="720"/>
        <w:jc w:val="both"/>
        <w:rPr>
          <w:ins w:id="285" w:author="Unknown"/>
          <w:rFonts w:ascii="Times New Roman" w:eastAsia="Times New Roman" w:hAnsi="Times New Roman" w:cs="Times New Roman"/>
          <w:sz w:val="20"/>
          <w:szCs w:val="20"/>
          <w:lang w:eastAsia="ru-RU"/>
        </w:rPr>
      </w:pPr>
      <w:ins w:id="286" w:author="Unknown">
        <w:r w:rsidRPr="000866E5">
          <w:rPr>
            <w:rFonts w:ascii="Times New Roman" w:eastAsia="Times New Roman" w:hAnsi="Times New Roman" w:cs="Times New Roman"/>
            <w:lang w:eastAsia="ru-RU"/>
          </w:rPr>
          <w:t>Когда мы направляли усилие в стержне от узла, от объекта равнове</w:t>
        </w:r>
        <w:r w:rsidRPr="000866E5">
          <w:rPr>
            <w:rFonts w:ascii="Times New Roman" w:eastAsia="Times New Roman" w:hAnsi="Times New Roman" w:cs="Times New Roman"/>
            <w:lang w:eastAsia="ru-RU"/>
          </w:rPr>
          <w:softHyphen/>
          <w:t>сия, предполагали, что стержни работают на растяжение. Усилие в стержне </w:t>
        </w:r>
        <w:r w:rsidRPr="000866E5">
          <w:rPr>
            <w:rFonts w:ascii="Times New Roman" w:eastAsia="Times New Roman" w:hAnsi="Times New Roman" w:cs="Times New Roman"/>
            <w:i/>
            <w:iCs/>
            <w:lang w:val="en-US" w:eastAsia="ru-RU"/>
          </w:rPr>
          <w:t>CD</w:t>
        </w:r>
        <w:r w:rsidRPr="000866E5">
          <w:rPr>
            <w:rFonts w:ascii="Times New Roman" w:eastAsia="Times New Roman" w:hAnsi="Times New Roman" w:cs="Times New Roman"/>
            <w:lang w:val="en-US" w:eastAsia="ru-RU"/>
          </w:rPr>
          <w:t> </w:t>
        </w:r>
        <w:r w:rsidRPr="000866E5">
          <w:rPr>
            <w:rFonts w:ascii="Times New Roman" w:eastAsia="Times New Roman" w:hAnsi="Times New Roman" w:cs="Times New Roman"/>
            <w:lang w:eastAsia="ru-RU"/>
          </w:rPr>
          <w:t>получилось отрицательным. Это значит – стержень сжат. Так что знак усилия в стержне </w:t>
        </w:r>
        <w:proofErr w:type="gramStart"/>
        <w:r w:rsidRPr="000866E5">
          <w:rPr>
            <w:rFonts w:ascii="Times New Roman" w:eastAsia="Times New Roman" w:hAnsi="Times New Roman" w:cs="Times New Roman"/>
            <w:lang w:eastAsia="ru-RU"/>
          </w:rPr>
          <w:t>указывает</w:t>
        </w:r>
        <w:proofErr w:type="gramEnd"/>
        <w:r w:rsidRPr="000866E5">
          <w:rPr>
            <w:rFonts w:ascii="Times New Roman" w:eastAsia="Times New Roman" w:hAnsi="Times New Roman" w:cs="Times New Roman"/>
            <w:lang w:eastAsia="ru-RU"/>
          </w:rPr>
          <w:t> как работает стержень: на растяжение или на сжатие.</w:t>
        </w:r>
      </w:ins>
    </w:p>
    <w:p w:rsidR="000866E5" w:rsidRPr="000866E5" w:rsidRDefault="000866E5" w:rsidP="000866E5">
      <w:pPr>
        <w:spacing w:after="0" w:line="240" w:lineRule="auto"/>
        <w:ind w:firstLine="720"/>
        <w:jc w:val="both"/>
        <w:rPr>
          <w:ins w:id="287" w:author="Unknown"/>
          <w:rFonts w:ascii="Times New Roman" w:eastAsia="Times New Roman" w:hAnsi="Times New Roman" w:cs="Times New Roman"/>
          <w:sz w:val="20"/>
          <w:szCs w:val="20"/>
          <w:lang w:eastAsia="ru-RU"/>
        </w:rPr>
      </w:pPr>
      <w:ins w:id="288" w:author="Unknown">
        <w:r w:rsidRPr="000866E5">
          <w:rPr>
            <w:rFonts w:ascii="Times New Roman" w:eastAsia="Times New Roman" w:hAnsi="Times New Roman" w:cs="Times New Roman"/>
            <w:b/>
            <w:bCs/>
            <w:lang w:eastAsia="ru-RU"/>
          </w:rPr>
          <w:t>Пример 4. </w:t>
        </w:r>
        <w:r w:rsidRPr="000866E5">
          <w:rPr>
            <w:rFonts w:ascii="Times New Roman" w:eastAsia="Times New Roman" w:hAnsi="Times New Roman" w:cs="Times New Roman"/>
            <w:lang w:eastAsia="ru-RU"/>
          </w:rPr>
          <w:t>Определить реакции стержней, соединенных шарниром</w:t>
        </w:r>
        <w:proofErr w:type="gramStart"/>
        <w:r w:rsidRPr="000866E5">
          <w:rPr>
            <w:rFonts w:ascii="Times New Roman" w:eastAsia="Times New Roman" w:hAnsi="Times New Roman" w:cs="Times New Roman"/>
            <w:lang w:eastAsia="ru-RU"/>
          </w:rPr>
          <w:t> </w:t>
        </w:r>
        <w:r w:rsidRPr="000866E5">
          <w:rPr>
            <w:rFonts w:ascii="Times New Roman" w:eastAsia="Times New Roman" w:hAnsi="Times New Roman" w:cs="Times New Roman"/>
            <w:i/>
            <w:iCs/>
            <w:lang w:eastAsia="ru-RU"/>
          </w:rPr>
          <w:t>В</w:t>
        </w:r>
        <w:proofErr w:type="gramEnd"/>
        <w:r w:rsidRPr="000866E5">
          <w:rPr>
            <w:rFonts w:ascii="Times New Roman" w:eastAsia="Times New Roman" w:hAnsi="Times New Roman" w:cs="Times New Roman"/>
            <w:lang w:eastAsia="ru-RU"/>
          </w:rPr>
          <w:t>, если к нему подвешен груз весом </w:t>
        </w:r>
        <w:r w:rsidRPr="000866E5">
          <w:rPr>
            <w:rFonts w:ascii="Times New Roman" w:eastAsia="Times New Roman" w:hAnsi="Times New Roman" w:cs="Times New Roman"/>
            <w:i/>
            <w:iCs/>
            <w:lang w:eastAsia="ru-RU"/>
          </w:rPr>
          <w:t>Q </w:t>
        </w:r>
        <w:r w:rsidRPr="000866E5">
          <w:rPr>
            <w:rFonts w:ascii="Times New Roman" w:eastAsia="Times New Roman" w:hAnsi="Times New Roman" w:cs="Times New Roman"/>
            <w:lang w:eastAsia="ru-RU"/>
          </w:rPr>
          <w:t>(рис.9,</w:t>
        </w:r>
        <w:r w:rsidRPr="000866E5">
          <w:rPr>
            <w:rFonts w:ascii="Times New Roman" w:eastAsia="Times New Roman" w:hAnsi="Times New Roman" w:cs="Times New Roman"/>
            <w:i/>
            <w:iCs/>
            <w:lang w:eastAsia="ru-RU"/>
          </w:rPr>
          <w:t>а</w:t>
        </w:r>
        <w:r w:rsidRPr="000866E5">
          <w:rPr>
            <w:rFonts w:ascii="Times New Roman" w:eastAsia="Times New Roman" w:hAnsi="Times New Roman" w:cs="Times New Roman"/>
            <w:lang w:eastAsia="ru-RU"/>
          </w:rPr>
          <w:t>).</w:t>
        </w:r>
      </w:ins>
    </w:p>
    <w:p w:rsidR="000866E5" w:rsidRPr="000866E5" w:rsidRDefault="000866E5" w:rsidP="000866E5">
      <w:pPr>
        <w:spacing w:after="0" w:line="240" w:lineRule="auto"/>
        <w:ind w:firstLine="720"/>
        <w:jc w:val="both"/>
        <w:rPr>
          <w:ins w:id="289" w:author="Unknown"/>
          <w:rFonts w:ascii="Times New Roman" w:eastAsia="Times New Roman" w:hAnsi="Times New Roman" w:cs="Times New Roman"/>
          <w:sz w:val="20"/>
          <w:szCs w:val="20"/>
          <w:lang w:eastAsia="ru-RU"/>
        </w:rPr>
      </w:pPr>
      <w:ins w:id="290" w:author="Unknown">
        <w:r w:rsidRPr="000866E5">
          <w:rPr>
            <w:rFonts w:ascii="Times New Roman" w:eastAsia="Times New Roman" w:hAnsi="Times New Roman" w:cs="Times New Roman"/>
            <w:i/>
            <w:iCs/>
            <w:lang w:eastAsia="ru-RU"/>
          </w:rPr>
          <w:t>Решение.</w:t>
        </w:r>
        <w:r w:rsidRPr="000866E5">
          <w:rPr>
            <w:rFonts w:ascii="Times New Roman" w:eastAsia="Times New Roman" w:hAnsi="Times New Roman" w:cs="Times New Roman"/>
            <w:lang w:eastAsia="ru-RU"/>
          </w:rPr>
          <w:t> В соответствии с предложенным выше планом выбираем тело, равновесие которого мы будем рассматривать. Этот выбор, в основном, определяется условиями задачи. Если в этой задаче рассмотреть равновесие подвешенного груза, то мы сумеем найти только силу натяжения нити, которая равна весу тела: </w:t>
        </w:r>
        <w:r w:rsidRPr="000866E5">
          <w:rPr>
            <w:rFonts w:ascii="Times New Roman" w:eastAsia="Times New Roman" w:hAnsi="Times New Roman" w:cs="Times New Roman"/>
            <w:i/>
            <w:iCs/>
            <w:lang w:eastAsia="ru-RU"/>
          </w:rPr>
          <w:t>T</w:t>
        </w:r>
        <w:r w:rsidRPr="000866E5">
          <w:rPr>
            <w:rFonts w:ascii="Times New Roman" w:eastAsia="Times New Roman" w:hAnsi="Times New Roman" w:cs="Times New Roman"/>
            <w:lang w:eastAsia="ru-RU"/>
          </w:rPr>
          <w:t> = </w:t>
        </w:r>
        <w:r w:rsidRPr="000866E5">
          <w:rPr>
            <w:rFonts w:ascii="Times New Roman" w:eastAsia="Times New Roman" w:hAnsi="Times New Roman" w:cs="Times New Roman"/>
            <w:i/>
            <w:iCs/>
            <w:lang w:eastAsia="ru-RU"/>
          </w:rPr>
          <w:t>Q </w:t>
        </w:r>
        <w:r w:rsidRPr="000866E5">
          <w:rPr>
            <w:rFonts w:ascii="Times New Roman" w:eastAsia="Times New Roman" w:hAnsi="Times New Roman" w:cs="Times New Roman"/>
            <w:lang w:eastAsia="ru-RU"/>
          </w:rPr>
          <w:t> (рис.9,</w:t>
        </w:r>
        <w:r w:rsidRPr="000866E5">
          <w:rPr>
            <w:rFonts w:ascii="Times New Roman" w:eastAsia="Times New Roman" w:hAnsi="Times New Roman" w:cs="Times New Roman"/>
            <w:i/>
            <w:iCs/>
            <w:lang w:eastAsia="ru-RU"/>
          </w:rPr>
          <w:t>б</w:t>
        </w:r>
        <w:r w:rsidRPr="000866E5">
          <w:rPr>
            <w:rFonts w:ascii="Times New Roman" w:eastAsia="Times New Roman" w:hAnsi="Times New Roman" w:cs="Times New Roman"/>
            <w:lang w:eastAsia="ru-RU"/>
          </w:rPr>
          <w:t>).</w:t>
        </w:r>
      </w:ins>
    </w:p>
    <w:p w:rsidR="000866E5" w:rsidRPr="000866E5" w:rsidRDefault="000866E5" w:rsidP="000866E5">
      <w:pPr>
        <w:spacing w:after="0" w:line="240" w:lineRule="auto"/>
        <w:ind w:firstLine="720"/>
        <w:jc w:val="both"/>
        <w:rPr>
          <w:ins w:id="291" w:author="Unknown"/>
          <w:rFonts w:ascii="Times New Roman" w:eastAsia="Times New Roman" w:hAnsi="Times New Roman" w:cs="Times New Roman"/>
          <w:sz w:val="20"/>
          <w:szCs w:val="20"/>
          <w:lang w:eastAsia="ru-RU"/>
        </w:rPr>
      </w:pPr>
      <w:ins w:id="292" w:author="Unknown">
        <w:r w:rsidRPr="000866E5">
          <w:rPr>
            <w:rFonts w:ascii="Times New Roman" w:eastAsia="Times New Roman" w:hAnsi="Times New Roman" w:cs="Times New Roman"/>
            <w:lang w:eastAsia="ru-RU"/>
          </w:rPr>
          <w:t>Чтобы определить реакции стержней, рассмотрим равновесие точки </w:t>
        </w:r>
        <w:r w:rsidRPr="000866E5">
          <w:rPr>
            <w:rFonts w:ascii="Times New Roman" w:eastAsia="Times New Roman" w:hAnsi="Times New Roman" w:cs="Times New Roman"/>
            <w:i/>
            <w:iCs/>
            <w:lang w:eastAsia="ru-RU"/>
          </w:rPr>
          <w:t>В</w:t>
        </w:r>
        <w:r w:rsidRPr="000866E5">
          <w:rPr>
            <w:rFonts w:ascii="Times New Roman" w:eastAsia="Times New Roman" w:hAnsi="Times New Roman" w:cs="Times New Roman"/>
            <w:lang w:eastAsia="ru-RU"/>
          </w:rPr>
          <w:t>. Можно считать, что к ней посредством нити приложена активная сила </w:t>
        </w:r>
        <w:r w:rsidRPr="000866E5">
          <w:rPr>
            <w:rFonts w:ascii="Times New Roman" w:eastAsia="Times New Roman" w:hAnsi="Times New Roman" w:cs="Times New Roman"/>
            <w:i/>
            <w:iCs/>
            <w:lang w:eastAsia="ru-RU"/>
          </w:rPr>
          <w:t>Q</w:t>
        </w:r>
        <w:r w:rsidRPr="000866E5">
          <w:rPr>
            <w:rFonts w:ascii="Times New Roman" w:eastAsia="Times New Roman" w:hAnsi="Times New Roman" w:cs="Times New Roman"/>
            <w:lang w:eastAsia="ru-RU"/>
          </w:rPr>
          <w:t> и реакции отброшенных стержней </w:t>
        </w:r>
        <w:r w:rsidRPr="000866E5">
          <w:rPr>
            <w:rFonts w:ascii="Times New Roman" w:eastAsia="Times New Roman" w:hAnsi="Times New Roman" w:cs="Times New Roman"/>
            <w:i/>
            <w:iCs/>
            <w:lang w:eastAsia="ru-RU"/>
          </w:rPr>
          <w:t>S</w:t>
        </w:r>
        <w:r w:rsidRPr="000866E5">
          <w:rPr>
            <w:rFonts w:ascii="Times New Roman" w:eastAsia="Times New Roman" w:hAnsi="Times New Roman" w:cs="Times New Roman"/>
            <w:i/>
            <w:iCs/>
            <w:vertAlign w:val="subscript"/>
            <w:lang w:eastAsia="ru-RU"/>
          </w:rPr>
          <w:t>A</w:t>
        </w:r>
        <w:r w:rsidRPr="000866E5">
          <w:rPr>
            <w:rFonts w:ascii="Times New Roman" w:eastAsia="Times New Roman" w:hAnsi="Times New Roman" w:cs="Times New Roman"/>
            <w:lang w:eastAsia="ru-RU"/>
          </w:rPr>
          <w:t> и </w:t>
        </w:r>
        <w:r w:rsidRPr="000866E5">
          <w:rPr>
            <w:rFonts w:ascii="Times New Roman" w:eastAsia="Times New Roman" w:hAnsi="Times New Roman" w:cs="Times New Roman"/>
            <w:i/>
            <w:iCs/>
            <w:lang w:eastAsia="ru-RU"/>
          </w:rPr>
          <w:t>S</w:t>
        </w:r>
        <w:r w:rsidRPr="000866E5">
          <w:rPr>
            <w:rFonts w:ascii="Times New Roman" w:eastAsia="Times New Roman" w:hAnsi="Times New Roman" w:cs="Times New Roman"/>
            <w:i/>
            <w:iCs/>
            <w:vertAlign w:val="subscript"/>
            <w:lang w:eastAsia="ru-RU"/>
          </w:rPr>
          <w:t>C </w:t>
        </w:r>
        <w:r w:rsidRPr="000866E5">
          <w:rPr>
            <w:rFonts w:ascii="Times New Roman" w:eastAsia="Times New Roman" w:hAnsi="Times New Roman" w:cs="Times New Roman"/>
            <w:lang w:eastAsia="ru-RU"/>
          </w:rPr>
          <w:t> (рис.9,</w:t>
        </w:r>
        <w:r w:rsidRPr="000866E5">
          <w:rPr>
            <w:rFonts w:ascii="Times New Roman" w:eastAsia="Times New Roman" w:hAnsi="Times New Roman" w:cs="Times New Roman"/>
            <w:i/>
            <w:iCs/>
            <w:lang w:eastAsia="ru-RU"/>
          </w:rPr>
          <w:t>в</w:t>
        </w:r>
        <w:r w:rsidRPr="000866E5">
          <w:rPr>
            <w:rFonts w:ascii="Times New Roman" w:eastAsia="Times New Roman" w:hAnsi="Times New Roman" w:cs="Times New Roman"/>
            <w:lang w:eastAsia="ru-RU"/>
          </w:rPr>
          <w:t>).</w:t>
        </w:r>
      </w:ins>
    </w:p>
    <w:p w:rsidR="000866E5" w:rsidRPr="000866E5" w:rsidRDefault="000866E5" w:rsidP="000866E5">
      <w:pPr>
        <w:spacing w:after="0" w:line="240" w:lineRule="auto"/>
        <w:ind w:firstLine="720"/>
        <w:jc w:val="both"/>
        <w:rPr>
          <w:ins w:id="293" w:author="Unknown"/>
          <w:rFonts w:ascii="Times New Roman" w:eastAsia="Times New Roman" w:hAnsi="Times New Roman" w:cs="Times New Roman"/>
          <w:sz w:val="20"/>
          <w:szCs w:val="20"/>
          <w:lang w:eastAsia="ru-RU"/>
        </w:rPr>
      </w:pPr>
      <w:ins w:id="294" w:author="Unknown">
        <w:r w:rsidRPr="000866E5">
          <w:rPr>
            <w:rFonts w:ascii="Times New Roman" w:eastAsia="Times New Roman" w:hAnsi="Times New Roman" w:cs="Times New Roman"/>
            <w:lang w:eastAsia="ru-RU"/>
          </w:rPr>
          <w:t>Решим эту задачу аналитически. Выбирая начало отсчета в точке</w:t>
        </w:r>
        <w:proofErr w:type="gramStart"/>
        <w:r w:rsidRPr="000866E5">
          <w:rPr>
            <w:rFonts w:ascii="Times New Roman" w:eastAsia="Times New Roman" w:hAnsi="Times New Roman" w:cs="Times New Roman"/>
            <w:lang w:eastAsia="ru-RU"/>
          </w:rPr>
          <w:t> </w:t>
        </w:r>
        <w:r w:rsidRPr="000866E5">
          <w:rPr>
            <w:rFonts w:ascii="Times New Roman" w:eastAsia="Times New Roman" w:hAnsi="Times New Roman" w:cs="Times New Roman"/>
            <w:i/>
            <w:iCs/>
            <w:lang w:eastAsia="ru-RU"/>
          </w:rPr>
          <w:t>В</w:t>
        </w:r>
        <w:proofErr w:type="gramEnd"/>
        <w:r w:rsidRPr="000866E5">
          <w:rPr>
            <w:rFonts w:ascii="Times New Roman" w:eastAsia="Times New Roman" w:hAnsi="Times New Roman" w:cs="Times New Roman"/>
            <w:lang w:eastAsia="ru-RU"/>
          </w:rPr>
          <w:t>, составим уравнения равновесия, которые примут вид:</w:t>
        </w:r>
      </w:ins>
    </w:p>
    <w:p w:rsidR="000866E5" w:rsidRPr="000866E5" w:rsidRDefault="000866E5" w:rsidP="000866E5">
      <w:pPr>
        <w:spacing w:after="0" w:line="240" w:lineRule="auto"/>
        <w:ind w:firstLine="720"/>
        <w:jc w:val="both"/>
        <w:rPr>
          <w:ins w:id="295" w:author="Unknown"/>
          <w:rFonts w:ascii="Times New Roman" w:eastAsia="Times New Roman" w:hAnsi="Times New Roman" w:cs="Times New Roman"/>
          <w:sz w:val="20"/>
          <w:szCs w:val="20"/>
          <w:lang w:eastAsia="ru-RU"/>
        </w:rPr>
      </w:pPr>
      <w:ins w:id="296" w:author="Unknown">
        <w:r w:rsidRPr="000866E5">
          <w:rPr>
            <w:rFonts w:ascii="Times New Roman" w:eastAsia="Times New Roman" w:hAnsi="Times New Roman" w:cs="Times New Roman"/>
            <w:lang w:val="en-US" w:eastAsia="ru-RU"/>
          </w:rPr>
          <w:t>-</w:t>
        </w:r>
        <w:r w:rsidRPr="000866E5">
          <w:rPr>
            <w:rFonts w:ascii="Times New Roman" w:eastAsia="Times New Roman" w:hAnsi="Times New Roman" w:cs="Times New Roman"/>
            <w:i/>
            <w:iCs/>
            <w:lang w:val="en-US" w:eastAsia="ru-RU"/>
          </w:rPr>
          <w:t>S</w:t>
        </w:r>
        <w:r w:rsidRPr="000866E5">
          <w:rPr>
            <w:rFonts w:ascii="Times New Roman" w:eastAsia="Times New Roman" w:hAnsi="Times New Roman" w:cs="Times New Roman"/>
            <w:i/>
            <w:iCs/>
            <w:vertAlign w:val="subscript"/>
            <w:lang w:val="en-US" w:eastAsia="ru-RU"/>
          </w:rPr>
          <w:t>A </w:t>
        </w:r>
        <w:proofErr w:type="spellStart"/>
        <w:r w:rsidRPr="000866E5">
          <w:rPr>
            <w:rFonts w:ascii="Times New Roman" w:eastAsia="Times New Roman" w:hAnsi="Times New Roman" w:cs="Times New Roman"/>
            <w:lang w:val="en-US" w:eastAsia="ru-RU"/>
          </w:rPr>
          <w:t>cos</w:t>
        </w:r>
        <w:proofErr w:type="spellEnd"/>
        <w:r w:rsidRPr="000866E5">
          <w:rPr>
            <w:rFonts w:ascii="Times New Roman" w:eastAsia="Times New Roman" w:hAnsi="Times New Roman" w:cs="Times New Roman"/>
            <w:lang w:val="en-US" w:eastAsia="ru-RU"/>
          </w:rPr>
          <w:t>α </w:t>
        </w:r>
        <w:r w:rsidRPr="000866E5">
          <w:rPr>
            <w:rFonts w:ascii="Times New Roman" w:eastAsia="Times New Roman" w:hAnsi="Times New Roman" w:cs="Times New Roman"/>
            <w:lang w:eastAsia="ru-RU"/>
          </w:rPr>
          <w:t>+</w:t>
        </w:r>
        <w:r w:rsidRPr="000866E5">
          <w:rPr>
            <w:rFonts w:ascii="Times New Roman" w:eastAsia="Times New Roman" w:hAnsi="Times New Roman" w:cs="Times New Roman"/>
            <w:lang w:val="en-US" w:eastAsia="ru-RU"/>
          </w:rPr>
          <w:t> </w:t>
        </w:r>
        <w:r w:rsidRPr="000866E5">
          <w:rPr>
            <w:rFonts w:ascii="Times New Roman" w:eastAsia="Times New Roman" w:hAnsi="Times New Roman" w:cs="Times New Roman"/>
            <w:i/>
            <w:iCs/>
            <w:lang w:val="en-US" w:eastAsia="ru-RU"/>
          </w:rPr>
          <w:t>S</w:t>
        </w:r>
        <w:r w:rsidRPr="000866E5">
          <w:rPr>
            <w:rFonts w:ascii="Times New Roman" w:eastAsia="Times New Roman" w:hAnsi="Times New Roman" w:cs="Times New Roman"/>
            <w:i/>
            <w:iCs/>
            <w:vertAlign w:val="subscript"/>
            <w:lang w:val="en-US" w:eastAsia="ru-RU"/>
          </w:rPr>
          <w:t>C</w:t>
        </w:r>
        <w:r w:rsidRPr="000866E5">
          <w:rPr>
            <w:rFonts w:ascii="Times New Roman" w:eastAsia="Times New Roman" w:hAnsi="Times New Roman" w:cs="Times New Roman"/>
            <w:lang w:val="en-US" w:eastAsia="ru-RU"/>
          </w:rPr>
          <w:t> </w:t>
        </w:r>
        <w:proofErr w:type="spellStart"/>
        <w:r w:rsidRPr="000866E5">
          <w:rPr>
            <w:rFonts w:ascii="Times New Roman" w:eastAsia="Times New Roman" w:hAnsi="Times New Roman" w:cs="Times New Roman"/>
            <w:lang w:val="en-US" w:eastAsia="ru-RU"/>
          </w:rPr>
          <w:t>cos</w:t>
        </w:r>
        <w:proofErr w:type="spellEnd"/>
        <w:r w:rsidRPr="000866E5">
          <w:rPr>
            <w:rFonts w:ascii="Times New Roman" w:eastAsia="Times New Roman" w:hAnsi="Times New Roman" w:cs="Times New Roman"/>
            <w:lang w:val="en-US" w:eastAsia="ru-RU"/>
          </w:rPr>
          <w:t>β </w:t>
        </w:r>
        <w:r w:rsidRPr="000866E5">
          <w:rPr>
            <w:rFonts w:ascii="Times New Roman" w:eastAsia="Times New Roman" w:hAnsi="Times New Roman" w:cs="Times New Roman"/>
            <w:lang w:eastAsia="ru-RU"/>
          </w:rPr>
          <w:t>= 0;</w:t>
        </w:r>
      </w:ins>
    </w:p>
    <w:p w:rsidR="000866E5" w:rsidRPr="000866E5" w:rsidRDefault="000866E5" w:rsidP="000866E5">
      <w:pPr>
        <w:spacing w:after="0" w:line="240" w:lineRule="auto"/>
        <w:ind w:firstLine="720"/>
        <w:jc w:val="both"/>
        <w:rPr>
          <w:ins w:id="297" w:author="Unknown"/>
          <w:rFonts w:ascii="Times New Roman" w:eastAsia="Times New Roman" w:hAnsi="Times New Roman" w:cs="Times New Roman"/>
          <w:sz w:val="20"/>
          <w:szCs w:val="20"/>
          <w:lang w:eastAsia="ru-RU"/>
        </w:rPr>
      </w:pPr>
      <w:ins w:id="298" w:author="Unknown">
        <w:r w:rsidRPr="000866E5">
          <w:rPr>
            <w:rFonts w:ascii="Times New Roman" w:eastAsia="Times New Roman" w:hAnsi="Times New Roman" w:cs="Times New Roman"/>
            <w:i/>
            <w:iCs/>
            <w:lang w:val="en-US" w:eastAsia="ru-RU"/>
          </w:rPr>
          <w:t>S</w:t>
        </w:r>
        <w:r w:rsidRPr="000866E5">
          <w:rPr>
            <w:rFonts w:ascii="Times New Roman" w:eastAsia="Times New Roman" w:hAnsi="Times New Roman" w:cs="Times New Roman"/>
            <w:i/>
            <w:iCs/>
            <w:vertAlign w:val="subscript"/>
            <w:lang w:val="en-US" w:eastAsia="ru-RU"/>
          </w:rPr>
          <w:t>A </w:t>
        </w:r>
        <w:r w:rsidRPr="000866E5">
          <w:rPr>
            <w:rFonts w:ascii="Times New Roman" w:eastAsia="Times New Roman" w:hAnsi="Times New Roman" w:cs="Times New Roman"/>
            <w:lang w:val="en-US" w:eastAsia="ru-RU"/>
          </w:rPr>
          <w:t>sinα </w:t>
        </w:r>
        <w:r w:rsidRPr="000866E5">
          <w:rPr>
            <w:rFonts w:ascii="Times New Roman" w:eastAsia="Times New Roman" w:hAnsi="Times New Roman" w:cs="Times New Roman"/>
            <w:lang w:eastAsia="ru-RU"/>
          </w:rPr>
          <w:t>+</w:t>
        </w:r>
        <w:r w:rsidRPr="000866E5">
          <w:rPr>
            <w:rFonts w:ascii="Times New Roman" w:eastAsia="Times New Roman" w:hAnsi="Times New Roman" w:cs="Times New Roman"/>
            <w:i/>
            <w:iCs/>
            <w:lang w:val="en-US" w:eastAsia="ru-RU"/>
          </w:rPr>
          <w:t> S</w:t>
        </w:r>
        <w:r w:rsidRPr="000866E5">
          <w:rPr>
            <w:rFonts w:ascii="Times New Roman" w:eastAsia="Times New Roman" w:hAnsi="Times New Roman" w:cs="Times New Roman"/>
            <w:i/>
            <w:iCs/>
            <w:vertAlign w:val="subscript"/>
            <w:lang w:val="en-US" w:eastAsia="ru-RU"/>
          </w:rPr>
          <w:t>C</w:t>
        </w:r>
        <w:r w:rsidRPr="000866E5">
          <w:rPr>
            <w:rFonts w:ascii="Times New Roman" w:eastAsia="Times New Roman" w:hAnsi="Times New Roman" w:cs="Times New Roman"/>
            <w:lang w:val="en-US" w:eastAsia="ru-RU"/>
          </w:rPr>
          <w:t> sinβ </w:t>
        </w:r>
        <w:r w:rsidRPr="000866E5">
          <w:rPr>
            <w:rFonts w:ascii="Times New Roman" w:eastAsia="Times New Roman" w:hAnsi="Times New Roman" w:cs="Times New Roman"/>
            <w:lang w:eastAsia="ru-RU"/>
          </w:rPr>
          <w:t>=</w:t>
        </w:r>
        <w:r w:rsidRPr="000866E5">
          <w:rPr>
            <w:rFonts w:ascii="Times New Roman" w:eastAsia="Times New Roman" w:hAnsi="Times New Roman" w:cs="Times New Roman"/>
            <w:lang w:val="en-US" w:eastAsia="ru-RU"/>
          </w:rPr>
          <w:t> </w:t>
        </w:r>
        <w:r w:rsidRPr="000866E5">
          <w:rPr>
            <w:rFonts w:ascii="Times New Roman" w:eastAsia="Times New Roman" w:hAnsi="Times New Roman" w:cs="Times New Roman"/>
            <w:i/>
            <w:iCs/>
            <w:lang w:val="en-US" w:eastAsia="ru-RU"/>
          </w:rPr>
          <w:t>Q</w:t>
        </w:r>
        <w:r w:rsidRPr="000866E5">
          <w:rPr>
            <w:rFonts w:ascii="Times New Roman" w:eastAsia="Times New Roman" w:hAnsi="Times New Roman" w:cs="Times New Roman"/>
            <w:lang w:eastAsia="ru-RU"/>
          </w:rPr>
          <w:t>.</w:t>
        </w:r>
      </w:ins>
    </w:p>
    <w:p w:rsidR="000866E5" w:rsidRPr="000866E5" w:rsidRDefault="000866E5" w:rsidP="000866E5">
      <w:pPr>
        <w:spacing w:after="0" w:line="240" w:lineRule="auto"/>
        <w:ind w:firstLine="720"/>
        <w:jc w:val="both"/>
        <w:rPr>
          <w:ins w:id="299" w:author="Unknown"/>
          <w:rFonts w:ascii="Times New Roman" w:eastAsia="Times New Roman" w:hAnsi="Times New Roman" w:cs="Times New Roman"/>
          <w:sz w:val="20"/>
          <w:szCs w:val="20"/>
          <w:lang w:eastAsia="ru-RU"/>
        </w:rPr>
      </w:pPr>
      <w:ins w:id="300" w:author="Unknown">
        <w:r w:rsidRPr="000866E5">
          <w:rPr>
            <w:rFonts w:ascii="Times New Roman" w:eastAsia="Times New Roman" w:hAnsi="Times New Roman" w:cs="Times New Roman"/>
            <w:lang w:eastAsia="ru-RU"/>
          </w:rPr>
          <w:t>Чтобы найти отсюда </w:t>
        </w:r>
        <w:r w:rsidRPr="000866E5">
          <w:rPr>
            <w:rFonts w:ascii="Times New Roman" w:eastAsia="Times New Roman" w:hAnsi="Times New Roman" w:cs="Times New Roman"/>
            <w:i/>
            <w:iCs/>
            <w:lang w:val="en-US" w:eastAsia="ru-RU"/>
          </w:rPr>
          <w:t>S</w:t>
        </w:r>
        <w:r w:rsidRPr="000866E5">
          <w:rPr>
            <w:rFonts w:ascii="Times New Roman" w:eastAsia="Times New Roman" w:hAnsi="Times New Roman" w:cs="Times New Roman"/>
            <w:i/>
            <w:iCs/>
            <w:vertAlign w:val="subscript"/>
            <w:lang w:val="en-US" w:eastAsia="ru-RU"/>
          </w:rPr>
          <w:t>C</w:t>
        </w:r>
        <w:r w:rsidRPr="000866E5">
          <w:rPr>
            <w:rFonts w:ascii="Times New Roman" w:eastAsia="Times New Roman" w:hAnsi="Times New Roman" w:cs="Times New Roman"/>
            <w:lang w:eastAsia="ru-RU"/>
          </w:rPr>
          <w:t> сложим полученные уравнения, умножив предварительно первое из них на </w:t>
        </w:r>
        <w:r w:rsidRPr="000866E5">
          <w:rPr>
            <w:rFonts w:ascii="Times New Roman" w:eastAsia="Times New Roman" w:hAnsi="Times New Roman" w:cs="Times New Roman"/>
            <w:lang w:val="en-US" w:eastAsia="ru-RU"/>
          </w:rPr>
          <w:t>sinα</w:t>
        </w:r>
        <w:r w:rsidRPr="000866E5">
          <w:rPr>
            <w:rFonts w:ascii="Times New Roman" w:eastAsia="Times New Roman" w:hAnsi="Times New Roman" w:cs="Times New Roman"/>
            <w:lang w:eastAsia="ru-RU"/>
          </w:rPr>
          <w:t>, а второе – на </w:t>
        </w:r>
        <w:proofErr w:type="spellStart"/>
        <w:r w:rsidRPr="000866E5">
          <w:rPr>
            <w:rFonts w:ascii="Times New Roman" w:eastAsia="Times New Roman" w:hAnsi="Times New Roman" w:cs="Times New Roman"/>
            <w:lang w:val="en-US" w:eastAsia="ru-RU"/>
          </w:rPr>
          <w:t>cos</w:t>
        </w:r>
        <w:proofErr w:type="spellEnd"/>
        <w:r w:rsidRPr="000866E5">
          <w:rPr>
            <w:rFonts w:ascii="Times New Roman" w:eastAsia="Times New Roman" w:hAnsi="Times New Roman" w:cs="Times New Roman"/>
            <w:lang w:val="en-US" w:eastAsia="ru-RU"/>
          </w:rPr>
          <w:t>α</w:t>
        </w:r>
        <w:r w:rsidRPr="000866E5">
          <w:rPr>
            <w:rFonts w:ascii="Times New Roman" w:eastAsia="Times New Roman" w:hAnsi="Times New Roman" w:cs="Times New Roman"/>
            <w:lang w:eastAsia="ru-RU"/>
          </w:rPr>
          <w:t>:</w:t>
        </w:r>
      </w:ins>
    </w:p>
    <w:p w:rsidR="000866E5" w:rsidRPr="000866E5" w:rsidRDefault="000866E5" w:rsidP="000866E5">
      <w:pPr>
        <w:spacing w:after="0" w:line="240" w:lineRule="auto"/>
        <w:ind w:firstLine="720"/>
        <w:jc w:val="both"/>
        <w:rPr>
          <w:ins w:id="301" w:author="Unknown"/>
          <w:rFonts w:ascii="Times New Roman" w:eastAsia="Times New Roman" w:hAnsi="Times New Roman" w:cs="Times New Roman"/>
          <w:sz w:val="20"/>
          <w:szCs w:val="20"/>
          <w:lang w:eastAsia="ru-RU"/>
        </w:rPr>
      </w:pPr>
      <w:ins w:id="302" w:author="Unknown">
        <w:r w:rsidRPr="000866E5">
          <w:rPr>
            <w:rFonts w:ascii="Times New Roman" w:eastAsia="Times New Roman" w:hAnsi="Times New Roman" w:cs="Times New Roman"/>
            <w:i/>
            <w:iCs/>
            <w:lang w:val="en-US" w:eastAsia="ru-RU"/>
          </w:rPr>
          <w:t>S</w:t>
        </w:r>
        <w:r w:rsidRPr="000866E5">
          <w:rPr>
            <w:rFonts w:ascii="Times New Roman" w:eastAsia="Times New Roman" w:hAnsi="Times New Roman" w:cs="Times New Roman"/>
            <w:i/>
            <w:iCs/>
            <w:vertAlign w:val="subscript"/>
            <w:lang w:val="en-US" w:eastAsia="ru-RU"/>
          </w:rPr>
          <w:t>C</w:t>
        </w:r>
        <w:r w:rsidRPr="000866E5">
          <w:rPr>
            <w:rFonts w:ascii="Times New Roman" w:eastAsia="Times New Roman" w:hAnsi="Times New Roman" w:cs="Times New Roman"/>
            <w:lang w:eastAsia="ru-RU"/>
          </w:rPr>
          <w:t> (</w:t>
        </w:r>
        <w:r w:rsidRPr="000866E5">
          <w:rPr>
            <w:rFonts w:ascii="Times New Roman" w:eastAsia="Times New Roman" w:hAnsi="Times New Roman" w:cs="Times New Roman"/>
            <w:lang w:val="en-US" w:eastAsia="ru-RU"/>
          </w:rPr>
          <w:t>sinα</w:t>
        </w:r>
        <w:proofErr w:type="spellStart"/>
        <w:r w:rsidRPr="000866E5">
          <w:rPr>
            <w:rFonts w:ascii="Times New Roman" w:eastAsia="Times New Roman" w:hAnsi="Times New Roman" w:cs="Times New Roman"/>
            <w:lang w:val="en-US" w:eastAsia="ru-RU"/>
          </w:rPr>
          <w:t>cos</w:t>
        </w:r>
        <w:proofErr w:type="spellEnd"/>
        <w:r w:rsidRPr="000866E5">
          <w:rPr>
            <w:rFonts w:ascii="Times New Roman" w:eastAsia="Times New Roman" w:hAnsi="Times New Roman" w:cs="Times New Roman"/>
            <w:lang w:val="en-US" w:eastAsia="ru-RU"/>
          </w:rPr>
          <w:t>β</w:t>
        </w:r>
        <w:r w:rsidRPr="000866E5">
          <w:rPr>
            <w:rFonts w:ascii="Times New Roman" w:eastAsia="Times New Roman" w:hAnsi="Times New Roman" w:cs="Times New Roman"/>
            <w:lang w:eastAsia="ru-RU"/>
          </w:rPr>
          <w:t> + </w:t>
        </w:r>
        <w:proofErr w:type="spellStart"/>
        <w:r w:rsidRPr="000866E5">
          <w:rPr>
            <w:rFonts w:ascii="Times New Roman" w:eastAsia="Times New Roman" w:hAnsi="Times New Roman" w:cs="Times New Roman"/>
            <w:lang w:val="en-US" w:eastAsia="ru-RU"/>
          </w:rPr>
          <w:t>cos</w:t>
        </w:r>
        <w:proofErr w:type="spellEnd"/>
        <w:r w:rsidRPr="000866E5">
          <w:rPr>
            <w:rFonts w:ascii="Times New Roman" w:eastAsia="Times New Roman" w:hAnsi="Times New Roman" w:cs="Times New Roman"/>
            <w:lang w:val="en-US" w:eastAsia="ru-RU"/>
          </w:rPr>
          <w:t>α sinβ</w:t>
        </w:r>
        <w:r w:rsidRPr="000866E5">
          <w:rPr>
            <w:rFonts w:ascii="Times New Roman" w:eastAsia="Times New Roman" w:hAnsi="Times New Roman" w:cs="Times New Roman"/>
            <w:lang w:eastAsia="ru-RU"/>
          </w:rPr>
          <w:t>) = </w:t>
        </w:r>
        <w:r w:rsidRPr="000866E5">
          <w:rPr>
            <w:rFonts w:ascii="Times New Roman" w:eastAsia="Times New Roman" w:hAnsi="Times New Roman" w:cs="Times New Roman"/>
            <w:i/>
            <w:iCs/>
            <w:lang w:val="en-US" w:eastAsia="ru-RU"/>
          </w:rPr>
          <w:t>Q</w:t>
        </w:r>
        <w:r w:rsidRPr="000866E5">
          <w:rPr>
            <w:rFonts w:ascii="Times New Roman" w:eastAsia="Times New Roman" w:hAnsi="Times New Roman" w:cs="Times New Roman"/>
            <w:lang w:val="en-US" w:eastAsia="ru-RU"/>
          </w:rPr>
          <w:t> </w:t>
        </w:r>
        <w:proofErr w:type="spellStart"/>
        <w:r w:rsidRPr="000866E5">
          <w:rPr>
            <w:rFonts w:ascii="Times New Roman" w:eastAsia="Times New Roman" w:hAnsi="Times New Roman" w:cs="Times New Roman"/>
            <w:lang w:val="en-US" w:eastAsia="ru-RU"/>
          </w:rPr>
          <w:t>cos</w:t>
        </w:r>
        <w:proofErr w:type="spellEnd"/>
        <w:r w:rsidRPr="000866E5">
          <w:rPr>
            <w:rFonts w:ascii="Times New Roman" w:eastAsia="Times New Roman" w:hAnsi="Times New Roman" w:cs="Times New Roman"/>
            <w:lang w:val="en-US" w:eastAsia="ru-RU"/>
          </w:rPr>
          <w:t>α</w:t>
        </w:r>
        <w:r w:rsidRPr="000866E5">
          <w:rPr>
            <w:rFonts w:ascii="Times New Roman" w:eastAsia="Times New Roman" w:hAnsi="Times New Roman" w:cs="Times New Roman"/>
            <w:lang w:eastAsia="ru-RU"/>
          </w:rPr>
          <w:t>.</w:t>
        </w:r>
      </w:ins>
    </w:p>
    <w:p w:rsidR="000866E5" w:rsidRPr="000866E5" w:rsidRDefault="000866E5" w:rsidP="000866E5">
      <w:pPr>
        <w:spacing w:after="0" w:line="240" w:lineRule="auto"/>
        <w:ind w:firstLine="720"/>
        <w:jc w:val="both"/>
        <w:rPr>
          <w:ins w:id="303" w:author="Unknown"/>
          <w:rFonts w:ascii="Times New Roman" w:eastAsia="Times New Roman" w:hAnsi="Times New Roman" w:cs="Times New Roman"/>
          <w:sz w:val="20"/>
          <w:szCs w:val="20"/>
          <w:lang w:eastAsia="ru-RU"/>
        </w:rPr>
      </w:pPr>
      <w:ins w:id="304" w:author="Unknown">
        <w:r w:rsidRPr="000866E5">
          <w:rPr>
            <w:rFonts w:ascii="Times New Roman" w:eastAsia="Times New Roman" w:hAnsi="Times New Roman" w:cs="Times New Roman"/>
            <w:lang w:eastAsia="ru-RU"/>
          </w:rPr>
          <w:t>Отсюда следует, что</w:t>
        </w:r>
        <w:r w:rsidRPr="000866E5">
          <w:rPr>
            <w:rFonts w:ascii="Times New Roman" w:eastAsia="Times New Roman" w:hAnsi="Times New Roman" w:cs="Times New Roman"/>
            <w:i/>
            <w:iCs/>
            <w:lang w:eastAsia="ru-RU"/>
          </w:rPr>
          <w:t> </w:t>
        </w:r>
        <w:r w:rsidRPr="000866E5">
          <w:rPr>
            <w:rFonts w:ascii="Times New Roman" w:eastAsia="Times New Roman" w:hAnsi="Times New Roman" w:cs="Times New Roman"/>
            <w:i/>
            <w:iCs/>
            <w:lang w:val="en-US" w:eastAsia="ru-RU"/>
          </w:rPr>
          <w:t>S</w:t>
        </w:r>
        <w:r w:rsidRPr="000866E5">
          <w:rPr>
            <w:rFonts w:ascii="Times New Roman" w:eastAsia="Times New Roman" w:hAnsi="Times New Roman" w:cs="Times New Roman"/>
            <w:i/>
            <w:iCs/>
            <w:vertAlign w:val="subscript"/>
            <w:lang w:val="en-US" w:eastAsia="ru-RU"/>
          </w:rPr>
          <w:t>C</w:t>
        </w:r>
        <w:r w:rsidRPr="000866E5">
          <w:rPr>
            <w:rFonts w:ascii="Times New Roman" w:eastAsia="Times New Roman" w:hAnsi="Times New Roman" w:cs="Times New Roman"/>
            <w:lang w:eastAsia="ru-RU"/>
          </w:rPr>
          <w:t> = </w:t>
        </w:r>
        <w:r w:rsidRPr="000866E5">
          <w:rPr>
            <w:rFonts w:ascii="Times New Roman" w:eastAsia="Times New Roman" w:hAnsi="Times New Roman" w:cs="Times New Roman"/>
            <w:i/>
            <w:iCs/>
            <w:lang w:val="en-US" w:eastAsia="ru-RU"/>
          </w:rPr>
          <w:t>Q</w:t>
        </w:r>
        <w:r w:rsidRPr="000866E5">
          <w:rPr>
            <w:rFonts w:ascii="Times New Roman" w:eastAsia="Times New Roman" w:hAnsi="Times New Roman" w:cs="Times New Roman"/>
            <w:lang w:val="en-US" w:eastAsia="ru-RU"/>
          </w:rPr>
          <w:t> </w:t>
        </w:r>
        <w:proofErr w:type="spellStart"/>
        <w:r w:rsidRPr="000866E5">
          <w:rPr>
            <w:rFonts w:ascii="Times New Roman" w:eastAsia="Times New Roman" w:hAnsi="Times New Roman" w:cs="Times New Roman"/>
            <w:lang w:val="en-US" w:eastAsia="ru-RU"/>
          </w:rPr>
          <w:t>cos</w:t>
        </w:r>
        <w:proofErr w:type="spellEnd"/>
        <w:r w:rsidRPr="000866E5">
          <w:rPr>
            <w:rFonts w:ascii="Times New Roman" w:eastAsia="Times New Roman" w:hAnsi="Times New Roman" w:cs="Times New Roman"/>
            <w:lang w:val="en-US" w:eastAsia="ru-RU"/>
          </w:rPr>
          <w:t>α</w:t>
        </w:r>
        <w:r w:rsidRPr="000866E5">
          <w:rPr>
            <w:rFonts w:ascii="Times New Roman" w:eastAsia="Times New Roman" w:hAnsi="Times New Roman" w:cs="Times New Roman"/>
            <w:lang w:eastAsia="ru-RU"/>
          </w:rPr>
          <w:t>/</w:t>
        </w:r>
        <w:r w:rsidRPr="000866E5">
          <w:rPr>
            <w:rFonts w:ascii="Times New Roman" w:eastAsia="Times New Roman" w:hAnsi="Times New Roman" w:cs="Times New Roman"/>
            <w:lang w:val="en-US" w:eastAsia="ru-RU"/>
          </w:rPr>
          <w:t>sin</w:t>
        </w:r>
        <w:r w:rsidRPr="000866E5">
          <w:rPr>
            <w:rFonts w:ascii="Times New Roman" w:eastAsia="Times New Roman" w:hAnsi="Times New Roman" w:cs="Times New Roman"/>
            <w:lang w:eastAsia="ru-RU"/>
          </w:rPr>
          <w:t>(α+</w:t>
        </w:r>
        <w:r w:rsidRPr="000866E5">
          <w:rPr>
            <w:rFonts w:ascii="Times New Roman" w:eastAsia="Times New Roman" w:hAnsi="Times New Roman" w:cs="Times New Roman"/>
            <w:lang w:val="en-US" w:eastAsia="ru-RU"/>
          </w:rPr>
          <w:t>β</w:t>
        </w:r>
        <w:r w:rsidRPr="000866E5">
          <w:rPr>
            <w:rFonts w:ascii="Times New Roman" w:eastAsia="Times New Roman" w:hAnsi="Times New Roman" w:cs="Times New Roman"/>
            <w:lang w:eastAsia="ru-RU"/>
          </w:rPr>
          <w:t>), а поскольку α и β в эти уравнения входят симметрично, то</w:t>
        </w:r>
        <w:r w:rsidRPr="000866E5">
          <w:rPr>
            <w:rFonts w:ascii="Times New Roman" w:eastAsia="Times New Roman" w:hAnsi="Times New Roman" w:cs="Times New Roman"/>
            <w:i/>
            <w:iCs/>
            <w:lang w:eastAsia="ru-RU"/>
          </w:rPr>
          <w:t> </w:t>
        </w:r>
        <w:r w:rsidRPr="000866E5">
          <w:rPr>
            <w:rFonts w:ascii="Times New Roman" w:eastAsia="Times New Roman" w:hAnsi="Times New Roman" w:cs="Times New Roman"/>
            <w:i/>
            <w:iCs/>
            <w:lang w:val="en-US" w:eastAsia="ru-RU"/>
          </w:rPr>
          <w:t>S</w:t>
        </w:r>
        <w:r w:rsidRPr="000866E5">
          <w:rPr>
            <w:rFonts w:ascii="Times New Roman" w:eastAsia="Times New Roman" w:hAnsi="Times New Roman" w:cs="Times New Roman"/>
            <w:i/>
            <w:iCs/>
            <w:vertAlign w:val="subscript"/>
            <w:lang w:val="en-US" w:eastAsia="ru-RU"/>
          </w:rPr>
          <w:t>A</w:t>
        </w:r>
        <w:r w:rsidRPr="000866E5">
          <w:rPr>
            <w:rFonts w:ascii="Times New Roman" w:eastAsia="Times New Roman" w:hAnsi="Times New Roman" w:cs="Times New Roman"/>
            <w:lang w:eastAsia="ru-RU"/>
          </w:rPr>
          <w:t> = </w:t>
        </w:r>
        <w:r w:rsidRPr="000866E5">
          <w:rPr>
            <w:rFonts w:ascii="Times New Roman" w:eastAsia="Times New Roman" w:hAnsi="Times New Roman" w:cs="Times New Roman"/>
            <w:i/>
            <w:iCs/>
            <w:lang w:val="en-US" w:eastAsia="ru-RU"/>
          </w:rPr>
          <w:t>Q</w:t>
        </w:r>
        <w:r w:rsidRPr="000866E5">
          <w:rPr>
            <w:rFonts w:ascii="Times New Roman" w:eastAsia="Times New Roman" w:hAnsi="Times New Roman" w:cs="Times New Roman"/>
            <w:lang w:val="en-US" w:eastAsia="ru-RU"/>
          </w:rPr>
          <w:t> </w:t>
        </w:r>
        <w:proofErr w:type="spellStart"/>
        <w:r w:rsidRPr="000866E5">
          <w:rPr>
            <w:rFonts w:ascii="Times New Roman" w:eastAsia="Times New Roman" w:hAnsi="Times New Roman" w:cs="Times New Roman"/>
            <w:lang w:val="en-US" w:eastAsia="ru-RU"/>
          </w:rPr>
          <w:t>cos</w:t>
        </w:r>
        <w:proofErr w:type="spellEnd"/>
        <w:r w:rsidRPr="000866E5">
          <w:rPr>
            <w:rFonts w:ascii="Times New Roman" w:eastAsia="Times New Roman" w:hAnsi="Times New Roman" w:cs="Times New Roman"/>
            <w:lang w:val="en-US" w:eastAsia="ru-RU"/>
          </w:rPr>
          <w:t>β</w:t>
        </w:r>
        <w:r w:rsidRPr="000866E5">
          <w:rPr>
            <w:rFonts w:ascii="Times New Roman" w:eastAsia="Times New Roman" w:hAnsi="Times New Roman" w:cs="Times New Roman"/>
            <w:lang w:eastAsia="ru-RU"/>
          </w:rPr>
          <w:t>/</w:t>
        </w:r>
        <w:r w:rsidRPr="000866E5">
          <w:rPr>
            <w:rFonts w:ascii="Times New Roman" w:eastAsia="Times New Roman" w:hAnsi="Times New Roman" w:cs="Times New Roman"/>
            <w:lang w:val="en-US" w:eastAsia="ru-RU"/>
          </w:rPr>
          <w:t>sin</w:t>
        </w:r>
        <w:r w:rsidRPr="000866E5">
          <w:rPr>
            <w:rFonts w:ascii="Times New Roman" w:eastAsia="Times New Roman" w:hAnsi="Times New Roman" w:cs="Times New Roman"/>
            <w:lang w:eastAsia="ru-RU"/>
          </w:rPr>
          <w:t>(α+β).</w:t>
        </w:r>
      </w:ins>
    </w:p>
    <w:p w:rsidR="000866E5" w:rsidRPr="000866E5" w:rsidRDefault="000866E5" w:rsidP="000866E5">
      <w:pPr>
        <w:spacing w:after="0" w:line="240" w:lineRule="auto"/>
        <w:ind w:firstLine="720"/>
        <w:jc w:val="both"/>
        <w:rPr>
          <w:ins w:id="305" w:author="Unknown"/>
          <w:rFonts w:ascii="Times New Roman" w:eastAsia="Times New Roman" w:hAnsi="Times New Roman" w:cs="Times New Roman"/>
          <w:sz w:val="20"/>
          <w:szCs w:val="20"/>
          <w:lang w:eastAsia="ru-RU"/>
        </w:rPr>
      </w:pPr>
      <w:ins w:id="306" w:author="Unknown">
        <w:r w:rsidRPr="000866E5">
          <w:rPr>
            <w:rFonts w:ascii="Times New Roman" w:eastAsia="Times New Roman" w:hAnsi="Times New Roman" w:cs="Times New Roman"/>
            <w:lang w:eastAsia="ru-RU"/>
          </w:rPr>
          <w:t>Для проверки правильности аналитического решения задачи воспользуемся графическим методом.</w:t>
        </w:r>
      </w:ins>
    </w:p>
    <w:p w:rsidR="000866E5" w:rsidRPr="000866E5" w:rsidRDefault="000866E5" w:rsidP="000866E5">
      <w:pPr>
        <w:spacing w:after="0" w:line="240" w:lineRule="auto"/>
        <w:ind w:firstLine="720"/>
        <w:jc w:val="both"/>
        <w:rPr>
          <w:ins w:id="307" w:author="Unknown"/>
          <w:rFonts w:ascii="Times New Roman" w:eastAsia="Times New Roman" w:hAnsi="Times New Roman" w:cs="Times New Roman"/>
          <w:sz w:val="20"/>
          <w:szCs w:val="20"/>
          <w:lang w:eastAsia="ru-RU"/>
        </w:rPr>
      </w:pPr>
      <w:ins w:id="308" w:author="Unknown">
        <w:r w:rsidRPr="000866E5">
          <w:rPr>
            <w:rFonts w:ascii="Times New Roman" w:eastAsia="Times New Roman" w:hAnsi="Times New Roman" w:cs="Times New Roman"/>
            <w:lang w:eastAsia="ru-RU"/>
          </w:rPr>
          <w:t>Треугольник, образованный из трех сил: </w:t>
        </w:r>
        <w:proofErr w:type="gramStart"/>
        <w:r w:rsidRPr="000866E5">
          <w:rPr>
            <w:rFonts w:ascii="Times New Roman" w:eastAsia="Times New Roman" w:hAnsi="Times New Roman" w:cs="Times New Roman"/>
            <w:i/>
            <w:iCs/>
            <w:lang w:val="en-US" w:eastAsia="ru-RU"/>
          </w:rPr>
          <w:t>Q</w:t>
        </w:r>
        <w:r w:rsidRPr="000866E5">
          <w:rPr>
            <w:rFonts w:ascii="Times New Roman" w:eastAsia="Times New Roman" w:hAnsi="Times New Roman" w:cs="Times New Roman"/>
            <w:lang w:eastAsia="ru-RU"/>
          </w:rPr>
          <w:t>,</w:t>
        </w:r>
        <w:r w:rsidRPr="000866E5">
          <w:rPr>
            <w:rFonts w:ascii="Times New Roman" w:eastAsia="Times New Roman" w:hAnsi="Times New Roman" w:cs="Times New Roman"/>
            <w:i/>
            <w:iCs/>
            <w:lang w:eastAsia="ru-RU"/>
          </w:rPr>
          <w:t> </w:t>
        </w:r>
        <w:r w:rsidRPr="000866E5">
          <w:rPr>
            <w:rFonts w:ascii="Times New Roman" w:eastAsia="Times New Roman" w:hAnsi="Times New Roman" w:cs="Times New Roman"/>
            <w:i/>
            <w:iCs/>
            <w:lang w:val="en-US" w:eastAsia="ru-RU"/>
          </w:rPr>
          <w:t>S</w:t>
        </w:r>
        <w:r w:rsidRPr="000866E5">
          <w:rPr>
            <w:rFonts w:ascii="Times New Roman" w:eastAsia="Times New Roman" w:hAnsi="Times New Roman" w:cs="Times New Roman"/>
            <w:i/>
            <w:iCs/>
            <w:vertAlign w:val="subscript"/>
            <w:lang w:val="en-US" w:eastAsia="ru-RU"/>
          </w:rPr>
          <w:t>A </w:t>
        </w:r>
        <w:r w:rsidRPr="000866E5">
          <w:rPr>
            <w:rFonts w:ascii="Times New Roman" w:eastAsia="Times New Roman" w:hAnsi="Times New Roman" w:cs="Times New Roman"/>
            <w:lang w:eastAsia="ru-RU"/>
          </w:rPr>
          <w:t>и </w:t>
        </w:r>
        <w:r w:rsidRPr="000866E5">
          <w:rPr>
            <w:rFonts w:ascii="Times New Roman" w:eastAsia="Times New Roman" w:hAnsi="Times New Roman" w:cs="Times New Roman"/>
            <w:i/>
            <w:iCs/>
            <w:lang w:val="en-US" w:eastAsia="ru-RU"/>
          </w:rPr>
          <w:t>S</w:t>
        </w:r>
        <w:r w:rsidRPr="000866E5">
          <w:rPr>
            <w:rFonts w:ascii="Times New Roman" w:eastAsia="Times New Roman" w:hAnsi="Times New Roman" w:cs="Times New Roman"/>
            <w:i/>
            <w:iCs/>
            <w:vertAlign w:val="subscript"/>
            <w:lang w:val="en-US" w:eastAsia="ru-RU"/>
          </w:rPr>
          <w:t>C</w:t>
        </w:r>
        <w:r w:rsidRPr="000866E5">
          <w:rPr>
            <w:rFonts w:ascii="Times New Roman" w:eastAsia="Times New Roman" w:hAnsi="Times New Roman" w:cs="Times New Roman"/>
            <w:lang w:eastAsia="ru-RU"/>
          </w:rPr>
          <w:t> должен быть замкнут, поэтому решение сводится к построению треугольника по известной стороне (</w:t>
        </w:r>
        <w:r w:rsidRPr="000866E5">
          <w:rPr>
            <w:rFonts w:ascii="Times New Roman" w:eastAsia="Times New Roman" w:hAnsi="Times New Roman" w:cs="Times New Roman"/>
            <w:i/>
            <w:iCs/>
            <w:lang w:val="en-US" w:eastAsia="ru-RU"/>
          </w:rPr>
          <w:t>Q</w:t>
        </w:r>
        <w:r w:rsidRPr="000866E5">
          <w:rPr>
            <w:rFonts w:ascii="Times New Roman" w:eastAsia="Times New Roman" w:hAnsi="Times New Roman" w:cs="Times New Roman"/>
            <w:lang w:eastAsia="ru-RU"/>
          </w:rPr>
          <w:t>) и направлению двух других сторон</w:t>
        </w:r>
        <w:r w:rsidRPr="000866E5">
          <w:rPr>
            <w:rFonts w:ascii="Times New Roman" w:eastAsia="Times New Roman" w:hAnsi="Times New Roman" w:cs="Times New Roman"/>
            <w:i/>
            <w:iCs/>
            <w:lang w:eastAsia="ru-RU"/>
          </w:rPr>
          <w:t> </w:t>
        </w:r>
        <w:r w:rsidRPr="000866E5">
          <w:rPr>
            <w:rFonts w:ascii="Times New Roman" w:eastAsia="Times New Roman" w:hAnsi="Times New Roman" w:cs="Times New Roman"/>
            <w:lang w:eastAsia="ru-RU"/>
          </w:rPr>
          <w:t>(</w:t>
        </w:r>
        <w:r w:rsidRPr="000866E5">
          <w:rPr>
            <w:rFonts w:ascii="Times New Roman" w:eastAsia="Times New Roman" w:hAnsi="Times New Roman" w:cs="Times New Roman"/>
            <w:i/>
            <w:iCs/>
            <w:lang w:val="en-US" w:eastAsia="ru-RU"/>
          </w:rPr>
          <w:t>S</w:t>
        </w:r>
        <w:r w:rsidRPr="000866E5">
          <w:rPr>
            <w:rFonts w:ascii="Times New Roman" w:eastAsia="Times New Roman" w:hAnsi="Times New Roman" w:cs="Times New Roman"/>
            <w:i/>
            <w:iCs/>
            <w:vertAlign w:val="subscript"/>
            <w:lang w:val="en-US" w:eastAsia="ru-RU"/>
          </w:rPr>
          <w:t>A</w:t>
        </w:r>
        <w:r w:rsidRPr="000866E5">
          <w:rPr>
            <w:rFonts w:ascii="Times New Roman" w:eastAsia="Times New Roman" w:hAnsi="Times New Roman" w:cs="Times New Roman"/>
            <w:lang w:eastAsia="ru-RU"/>
          </w:rPr>
          <w:t> и </w:t>
        </w:r>
        <w:r w:rsidRPr="000866E5">
          <w:rPr>
            <w:rFonts w:ascii="Times New Roman" w:eastAsia="Times New Roman" w:hAnsi="Times New Roman" w:cs="Times New Roman"/>
            <w:i/>
            <w:iCs/>
            <w:lang w:val="en-US" w:eastAsia="ru-RU"/>
          </w:rPr>
          <w:t>S</w:t>
        </w:r>
        <w:r w:rsidRPr="000866E5">
          <w:rPr>
            <w:rFonts w:ascii="Times New Roman" w:eastAsia="Times New Roman" w:hAnsi="Times New Roman" w:cs="Times New Roman"/>
            <w:i/>
            <w:iCs/>
            <w:vertAlign w:val="subscript"/>
            <w:lang w:val="en-US" w:eastAsia="ru-RU"/>
          </w:rPr>
          <w:t>C</w:t>
        </w:r>
        <w:r w:rsidRPr="000866E5">
          <w:rPr>
            <w:rFonts w:ascii="Times New Roman" w:eastAsia="Times New Roman" w:hAnsi="Times New Roman" w:cs="Times New Roman"/>
            <w:lang w:eastAsia="ru-RU"/>
          </w:rPr>
          <w:t>).</w:t>
        </w:r>
        <w:proofErr w:type="gramEnd"/>
        <w:r w:rsidRPr="000866E5">
          <w:rPr>
            <w:rFonts w:ascii="Times New Roman" w:eastAsia="Times New Roman" w:hAnsi="Times New Roman" w:cs="Times New Roman"/>
            <w:lang w:eastAsia="ru-RU"/>
          </w:rPr>
          <w:t> Для этого нужно в масштабе построить вектор </w:t>
        </w:r>
        <w:r w:rsidRPr="000866E5">
          <w:rPr>
            <w:rFonts w:ascii="Times New Roman" w:eastAsia="Times New Roman" w:hAnsi="Times New Roman" w:cs="Times New Roman"/>
            <w:i/>
            <w:iCs/>
            <w:lang w:val="en-US" w:eastAsia="ru-RU"/>
          </w:rPr>
          <w:t>Q</w:t>
        </w:r>
        <w:r w:rsidRPr="000866E5">
          <w:rPr>
            <w:rFonts w:ascii="Times New Roman" w:eastAsia="Times New Roman" w:hAnsi="Times New Roman" w:cs="Times New Roman"/>
            <w:lang w:eastAsia="ru-RU"/>
          </w:rPr>
          <w:t>, а затем из начала  и из конца этого вектора провести прямые, параллельные </w:t>
        </w:r>
        <w:r w:rsidRPr="000866E5">
          <w:rPr>
            <w:rFonts w:ascii="Times New Roman" w:eastAsia="Times New Roman" w:hAnsi="Times New Roman" w:cs="Times New Roman"/>
            <w:i/>
            <w:iCs/>
            <w:lang w:val="en-US" w:eastAsia="ru-RU"/>
          </w:rPr>
          <w:t>S</w:t>
        </w:r>
        <w:r w:rsidRPr="000866E5">
          <w:rPr>
            <w:rFonts w:ascii="Times New Roman" w:eastAsia="Times New Roman" w:hAnsi="Times New Roman" w:cs="Times New Roman"/>
            <w:i/>
            <w:iCs/>
            <w:vertAlign w:val="subscript"/>
            <w:lang w:val="en-US" w:eastAsia="ru-RU"/>
          </w:rPr>
          <w:t>A </w:t>
        </w:r>
        <w:r w:rsidRPr="000866E5">
          <w:rPr>
            <w:rFonts w:ascii="Times New Roman" w:eastAsia="Times New Roman" w:hAnsi="Times New Roman" w:cs="Times New Roman"/>
            <w:lang w:eastAsia="ru-RU"/>
          </w:rPr>
          <w:t> и </w:t>
        </w:r>
        <w:r w:rsidRPr="000866E5">
          <w:rPr>
            <w:rFonts w:ascii="Times New Roman" w:eastAsia="Times New Roman" w:hAnsi="Times New Roman" w:cs="Times New Roman"/>
            <w:i/>
            <w:iCs/>
            <w:lang w:val="en-US" w:eastAsia="ru-RU"/>
          </w:rPr>
          <w:t>S</w:t>
        </w:r>
        <w:r w:rsidRPr="000866E5">
          <w:rPr>
            <w:rFonts w:ascii="Times New Roman" w:eastAsia="Times New Roman" w:hAnsi="Times New Roman" w:cs="Times New Roman"/>
            <w:i/>
            <w:iCs/>
            <w:vertAlign w:val="subscript"/>
            <w:lang w:val="en-US" w:eastAsia="ru-RU"/>
          </w:rPr>
          <w:t>C</w:t>
        </w:r>
        <w:r w:rsidRPr="000866E5">
          <w:rPr>
            <w:rFonts w:ascii="Times New Roman" w:eastAsia="Times New Roman" w:hAnsi="Times New Roman" w:cs="Times New Roman"/>
            <w:lang w:eastAsia="ru-RU"/>
          </w:rPr>
          <w:t> до их пересечения (рис.9,</w:t>
        </w:r>
        <w:r w:rsidRPr="000866E5">
          <w:rPr>
            <w:rFonts w:ascii="Times New Roman" w:eastAsia="Times New Roman" w:hAnsi="Times New Roman" w:cs="Times New Roman"/>
            <w:i/>
            <w:iCs/>
            <w:lang w:eastAsia="ru-RU"/>
          </w:rPr>
          <w:t>г</w:t>
        </w:r>
        <w:r w:rsidRPr="000866E5">
          <w:rPr>
            <w:rFonts w:ascii="Times New Roman" w:eastAsia="Times New Roman" w:hAnsi="Times New Roman" w:cs="Times New Roman"/>
            <w:lang w:eastAsia="ru-RU"/>
          </w:rPr>
          <w:t>).</w:t>
        </w:r>
      </w:ins>
    </w:p>
    <w:p w:rsidR="000866E5" w:rsidRPr="000866E5" w:rsidRDefault="000866E5" w:rsidP="000866E5">
      <w:pPr>
        <w:spacing w:after="0" w:line="240" w:lineRule="auto"/>
        <w:jc w:val="both"/>
        <w:rPr>
          <w:ins w:id="309" w:author="Unknown"/>
          <w:rFonts w:ascii="Times New Roman" w:eastAsia="Times New Roman" w:hAnsi="Times New Roman" w:cs="Times New Roman"/>
          <w:sz w:val="20"/>
          <w:szCs w:val="20"/>
          <w:lang w:eastAsia="ru-RU"/>
        </w:rPr>
      </w:pPr>
      <w:ins w:id="310" w:author="Unknown">
        <w:r w:rsidRPr="000866E5">
          <w:rPr>
            <w:rFonts w:ascii="Times New Roman" w:eastAsia="Times New Roman" w:hAnsi="Times New Roman" w:cs="Times New Roman"/>
            <w:lang w:eastAsia="ru-RU"/>
          </w:rPr>
          <w:t>            Измерив длины найденных отрезков и пересчитав в масштабе, можно считать поставленную задачу решенной. Направление полученных векторов определяется из условия замкнутости силового многоугольника, то есть конец последнего вектора должен совпадать с началом первого.</w:t>
        </w:r>
      </w:ins>
    </w:p>
    <w:p w:rsidR="000866E5" w:rsidRPr="000866E5" w:rsidRDefault="000866E5" w:rsidP="000866E5">
      <w:pPr>
        <w:spacing w:after="0" w:line="240" w:lineRule="auto"/>
        <w:jc w:val="center"/>
        <w:rPr>
          <w:ins w:id="311" w:author="Unknown"/>
          <w:rFonts w:ascii="Times New Roman" w:eastAsia="Times New Roman" w:hAnsi="Times New Roman" w:cs="Times New Roman"/>
          <w:sz w:val="20"/>
          <w:szCs w:val="20"/>
          <w:lang w:eastAsia="ru-RU"/>
        </w:rPr>
      </w:pPr>
      <w:r w:rsidRPr="000866E5">
        <w:rPr>
          <w:rFonts w:ascii="Times New Roman" w:eastAsia="Times New Roman" w:hAnsi="Times New Roman" w:cs="Times New Roman"/>
          <w:noProof/>
          <w:lang w:eastAsia="ru-RU"/>
        </w:rPr>
        <w:drawing>
          <wp:inline distT="0" distB="0" distL="0" distR="0" wp14:anchorId="597C472C" wp14:editId="0FC350D5">
            <wp:extent cx="5629275" cy="3124835"/>
            <wp:effectExtent l="0" t="0" r="9525" b="0"/>
            <wp:docPr id="265" name="Рисунок 265" descr="http://www.teoretmeh.ru/statika2.files/image1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www.teoretmeh.ru/statika2.files/image111.gif"/>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629275" cy="3124835"/>
                    </a:xfrm>
                    <a:prstGeom prst="rect">
                      <a:avLst/>
                    </a:prstGeom>
                    <a:noFill/>
                    <a:ln>
                      <a:noFill/>
                    </a:ln>
                  </pic:spPr>
                </pic:pic>
              </a:graphicData>
            </a:graphic>
          </wp:inline>
        </w:drawing>
      </w:r>
    </w:p>
    <w:p w:rsidR="000866E5" w:rsidRPr="000866E5" w:rsidRDefault="000866E5" w:rsidP="000866E5">
      <w:pPr>
        <w:spacing w:after="0" w:line="240" w:lineRule="auto"/>
        <w:jc w:val="center"/>
        <w:rPr>
          <w:ins w:id="312" w:author="Unknown"/>
          <w:rFonts w:ascii="Times New Roman" w:eastAsia="Times New Roman" w:hAnsi="Times New Roman" w:cs="Times New Roman"/>
          <w:sz w:val="20"/>
          <w:szCs w:val="20"/>
          <w:lang w:eastAsia="ru-RU"/>
        </w:rPr>
      </w:pPr>
      <w:ins w:id="313" w:author="Unknown">
        <w:r w:rsidRPr="000866E5">
          <w:rPr>
            <w:rFonts w:ascii="Times New Roman" w:eastAsia="Times New Roman" w:hAnsi="Times New Roman" w:cs="Times New Roman"/>
            <w:b/>
            <w:bCs/>
            <w:lang w:eastAsia="ru-RU"/>
          </w:rPr>
          <w:t>Рис.9</w:t>
        </w:r>
      </w:ins>
    </w:p>
    <w:p w:rsidR="000866E5" w:rsidRPr="000866E5" w:rsidRDefault="000866E5" w:rsidP="000866E5">
      <w:pPr>
        <w:spacing w:after="0" w:line="240" w:lineRule="auto"/>
        <w:jc w:val="center"/>
        <w:rPr>
          <w:ins w:id="314" w:author="Unknown"/>
          <w:rFonts w:ascii="Times New Roman" w:eastAsia="Times New Roman" w:hAnsi="Times New Roman" w:cs="Times New Roman"/>
          <w:sz w:val="20"/>
          <w:szCs w:val="20"/>
          <w:lang w:eastAsia="ru-RU"/>
        </w:rPr>
      </w:pPr>
      <w:ins w:id="315" w:author="Unknown">
        <w:r w:rsidRPr="000866E5">
          <w:rPr>
            <w:rFonts w:ascii="Times New Roman" w:eastAsia="Times New Roman" w:hAnsi="Times New Roman" w:cs="Times New Roman"/>
            <w:b/>
            <w:bCs/>
            <w:lang w:eastAsia="ru-RU"/>
          </w:rPr>
          <w:t> </w:t>
        </w:r>
      </w:ins>
    </w:p>
    <w:p w:rsidR="000866E5" w:rsidRPr="000866E5" w:rsidRDefault="000866E5" w:rsidP="000866E5">
      <w:pPr>
        <w:spacing w:after="0" w:line="240" w:lineRule="auto"/>
        <w:ind w:firstLine="709"/>
        <w:jc w:val="both"/>
        <w:rPr>
          <w:ins w:id="316" w:author="Unknown"/>
          <w:rFonts w:ascii="Times New Roman" w:eastAsia="Times New Roman" w:hAnsi="Times New Roman" w:cs="Times New Roman"/>
          <w:sz w:val="20"/>
          <w:szCs w:val="20"/>
          <w:lang w:eastAsia="ru-RU"/>
        </w:rPr>
      </w:pPr>
      <w:ins w:id="317" w:author="Unknown">
        <w:r w:rsidRPr="000866E5">
          <w:rPr>
            <w:rFonts w:ascii="Times New Roman" w:eastAsia="Times New Roman" w:hAnsi="Times New Roman" w:cs="Times New Roman"/>
            <w:lang w:eastAsia="ru-RU"/>
          </w:rPr>
          <w:t>Можно, впрочем, определить величину </w:t>
        </w:r>
        <w:r w:rsidRPr="000866E5">
          <w:rPr>
            <w:rFonts w:ascii="Times New Roman" w:eastAsia="Times New Roman" w:hAnsi="Times New Roman" w:cs="Times New Roman"/>
            <w:i/>
            <w:iCs/>
            <w:lang w:val="en-US" w:eastAsia="ru-RU"/>
          </w:rPr>
          <w:t>S</w:t>
        </w:r>
        <w:r w:rsidRPr="000866E5">
          <w:rPr>
            <w:rFonts w:ascii="Times New Roman" w:eastAsia="Times New Roman" w:hAnsi="Times New Roman" w:cs="Times New Roman"/>
            <w:i/>
            <w:iCs/>
            <w:vertAlign w:val="subscript"/>
            <w:lang w:val="en-US" w:eastAsia="ru-RU"/>
          </w:rPr>
          <w:t>A</w:t>
        </w:r>
        <w:r w:rsidRPr="000866E5">
          <w:rPr>
            <w:rFonts w:ascii="Times New Roman" w:eastAsia="Times New Roman" w:hAnsi="Times New Roman" w:cs="Times New Roman"/>
            <w:lang w:eastAsia="ru-RU"/>
          </w:rPr>
          <w:t> и </w:t>
        </w:r>
        <w:r w:rsidRPr="000866E5">
          <w:rPr>
            <w:rFonts w:ascii="Times New Roman" w:eastAsia="Times New Roman" w:hAnsi="Times New Roman" w:cs="Times New Roman"/>
            <w:i/>
            <w:iCs/>
            <w:lang w:val="en-US" w:eastAsia="ru-RU"/>
          </w:rPr>
          <w:t>S</w:t>
        </w:r>
        <w:r w:rsidRPr="000866E5">
          <w:rPr>
            <w:rFonts w:ascii="Times New Roman" w:eastAsia="Times New Roman" w:hAnsi="Times New Roman" w:cs="Times New Roman"/>
            <w:i/>
            <w:iCs/>
            <w:vertAlign w:val="subscript"/>
            <w:lang w:val="en-US" w:eastAsia="ru-RU"/>
          </w:rPr>
          <w:t>C</w:t>
        </w:r>
        <w:r w:rsidRPr="000866E5">
          <w:rPr>
            <w:rFonts w:ascii="Times New Roman" w:eastAsia="Times New Roman" w:hAnsi="Times New Roman" w:cs="Times New Roman"/>
            <w:lang w:val="en-US" w:eastAsia="ru-RU"/>
          </w:rPr>
          <w:t> </w:t>
        </w:r>
        <w:r w:rsidRPr="000866E5">
          <w:rPr>
            <w:rFonts w:ascii="Times New Roman" w:eastAsia="Times New Roman" w:hAnsi="Times New Roman" w:cs="Times New Roman"/>
            <w:lang w:eastAsia="ru-RU"/>
          </w:rPr>
          <w:t>и без масштабной линейки, если просто решить построенный треугольник.</w:t>
        </w:r>
      </w:ins>
    </w:p>
    <w:p w:rsidR="000866E5" w:rsidRPr="000866E5" w:rsidRDefault="000866E5" w:rsidP="000866E5">
      <w:pPr>
        <w:spacing w:after="0" w:line="240" w:lineRule="auto"/>
        <w:ind w:firstLine="709"/>
        <w:jc w:val="both"/>
        <w:rPr>
          <w:ins w:id="318" w:author="Unknown"/>
          <w:rFonts w:ascii="Times New Roman" w:eastAsia="Times New Roman" w:hAnsi="Times New Roman" w:cs="Times New Roman"/>
          <w:sz w:val="20"/>
          <w:szCs w:val="20"/>
          <w:lang w:eastAsia="ru-RU"/>
        </w:rPr>
      </w:pPr>
      <w:ins w:id="319" w:author="Unknown">
        <w:r w:rsidRPr="000866E5">
          <w:rPr>
            <w:rFonts w:ascii="Times New Roman" w:eastAsia="Times New Roman" w:hAnsi="Times New Roman" w:cs="Times New Roman"/>
            <w:lang w:eastAsia="ru-RU"/>
          </w:rPr>
          <w:t>С этой целью воспользуемся теоремой синусов:</w:t>
        </w:r>
      </w:ins>
    </w:p>
    <w:p w:rsidR="000866E5" w:rsidRPr="000866E5" w:rsidRDefault="000866E5" w:rsidP="000866E5">
      <w:pPr>
        <w:spacing w:after="0" w:line="240" w:lineRule="auto"/>
        <w:ind w:firstLine="709"/>
        <w:jc w:val="both"/>
        <w:rPr>
          <w:ins w:id="320" w:author="Unknown"/>
          <w:rFonts w:ascii="Times New Roman" w:eastAsia="Times New Roman" w:hAnsi="Times New Roman" w:cs="Times New Roman"/>
          <w:sz w:val="20"/>
          <w:szCs w:val="20"/>
          <w:lang w:eastAsia="ru-RU"/>
        </w:rPr>
      </w:pPr>
      <w:r w:rsidRPr="000866E5">
        <w:rPr>
          <w:rFonts w:ascii="Times New Roman" w:eastAsia="Times New Roman" w:hAnsi="Times New Roman" w:cs="Times New Roman"/>
          <w:noProof/>
          <w:sz w:val="20"/>
          <w:szCs w:val="20"/>
          <w:lang w:eastAsia="ru-RU"/>
        </w:rPr>
        <w:drawing>
          <wp:inline distT="0" distB="0" distL="0" distR="0" wp14:anchorId="6E1EECEF" wp14:editId="33747E7E">
            <wp:extent cx="2647950" cy="341630"/>
            <wp:effectExtent l="0" t="0" r="0" b="1270"/>
            <wp:docPr id="264" name="Рисунок 264" descr="http://www.teoretmeh.ru/statika2.files/image1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www.teoretmeh.ru/statika2.files/image113.gif"/>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647950" cy="341630"/>
                    </a:xfrm>
                    <a:prstGeom prst="rect">
                      <a:avLst/>
                    </a:prstGeom>
                    <a:noFill/>
                    <a:ln>
                      <a:noFill/>
                    </a:ln>
                  </pic:spPr>
                </pic:pic>
              </a:graphicData>
            </a:graphic>
          </wp:inline>
        </w:drawing>
      </w:r>
    </w:p>
    <w:p w:rsidR="000866E5" w:rsidRPr="000866E5" w:rsidRDefault="000866E5" w:rsidP="000866E5">
      <w:pPr>
        <w:spacing w:after="0" w:line="240" w:lineRule="auto"/>
        <w:ind w:firstLine="709"/>
        <w:jc w:val="both"/>
        <w:rPr>
          <w:ins w:id="321" w:author="Unknown"/>
          <w:rFonts w:ascii="Times New Roman" w:eastAsia="Times New Roman" w:hAnsi="Times New Roman" w:cs="Times New Roman"/>
          <w:sz w:val="20"/>
          <w:szCs w:val="20"/>
          <w:lang w:eastAsia="ru-RU"/>
        </w:rPr>
      </w:pPr>
      <w:ins w:id="322" w:author="Unknown">
        <w:r w:rsidRPr="000866E5">
          <w:rPr>
            <w:rFonts w:ascii="Times New Roman" w:eastAsia="Times New Roman" w:hAnsi="Times New Roman" w:cs="Times New Roman"/>
            <w:lang w:eastAsia="ru-RU"/>
          </w:rPr>
          <w:t>откуда, заменяя синус дополнительного угла косинусом, получим:</w:t>
        </w:r>
      </w:ins>
    </w:p>
    <w:p w:rsidR="000866E5" w:rsidRPr="000866E5" w:rsidRDefault="000866E5" w:rsidP="000866E5">
      <w:pPr>
        <w:spacing w:after="0" w:line="240" w:lineRule="auto"/>
        <w:ind w:firstLine="709"/>
        <w:jc w:val="both"/>
        <w:rPr>
          <w:ins w:id="323" w:author="Unknown"/>
          <w:rFonts w:ascii="Times New Roman" w:eastAsia="Times New Roman" w:hAnsi="Times New Roman" w:cs="Times New Roman"/>
          <w:sz w:val="20"/>
          <w:szCs w:val="20"/>
          <w:lang w:eastAsia="ru-RU"/>
        </w:rPr>
      </w:pPr>
      <w:r w:rsidRPr="000866E5">
        <w:rPr>
          <w:rFonts w:ascii="Times New Roman" w:eastAsia="Times New Roman" w:hAnsi="Times New Roman" w:cs="Times New Roman"/>
          <w:noProof/>
          <w:sz w:val="20"/>
          <w:szCs w:val="20"/>
          <w:lang w:eastAsia="ru-RU"/>
        </w:rPr>
        <w:drawing>
          <wp:inline distT="0" distB="0" distL="0" distR="0" wp14:anchorId="401A22DF" wp14:editId="45B89D0D">
            <wp:extent cx="2162810" cy="349885"/>
            <wp:effectExtent l="0" t="0" r="8890" b="0"/>
            <wp:docPr id="263" name="Рисунок 263" descr="http://www.teoretmeh.ru/statika2.files/image1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www.teoretmeh.ru/statika2.files/image115.gif"/>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162810" cy="349885"/>
                    </a:xfrm>
                    <a:prstGeom prst="rect">
                      <a:avLst/>
                    </a:prstGeom>
                    <a:noFill/>
                    <a:ln>
                      <a:noFill/>
                    </a:ln>
                  </pic:spPr>
                </pic:pic>
              </a:graphicData>
            </a:graphic>
          </wp:inline>
        </w:drawing>
      </w:r>
    </w:p>
    <w:p w:rsidR="000866E5" w:rsidRPr="000866E5" w:rsidRDefault="000866E5" w:rsidP="000866E5">
      <w:pPr>
        <w:spacing w:after="0" w:line="240" w:lineRule="auto"/>
        <w:ind w:firstLine="709"/>
        <w:jc w:val="both"/>
        <w:rPr>
          <w:ins w:id="324" w:author="Unknown"/>
          <w:rFonts w:ascii="Times New Roman" w:eastAsia="Times New Roman" w:hAnsi="Times New Roman" w:cs="Times New Roman"/>
          <w:sz w:val="20"/>
          <w:szCs w:val="20"/>
          <w:lang w:eastAsia="ru-RU"/>
        </w:rPr>
      </w:pPr>
      <w:ins w:id="325" w:author="Unknown">
        <w:r w:rsidRPr="000866E5">
          <w:rPr>
            <w:rFonts w:ascii="Times New Roman" w:eastAsia="Times New Roman" w:hAnsi="Times New Roman" w:cs="Times New Roman"/>
            <w:lang w:eastAsia="ru-RU"/>
          </w:rPr>
          <w:t>То есть, результат графического решения совпадает </w:t>
        </w:r>
        <w:proofErr w:type="gramStart"/>
        <w:r w:rsidRPr="000866E5">
          <w:rPr>
            <w:rFonts w:ascii="Times New Roman" w:eastAsia="Times New Roman" w:hAnsi="Times New Roman" w:cs="Times New Roman"/>
            <w:lang w:eastAsia="ru-RU"/>
          </w:rPr>
          <w:t>с</w:t>
        </w:r>
        <w:proofErr w:type="gramEnd"/>
        <w:r w:rsidRPr="000866E5">
          <w:rPr>
            <w:rFonts w:ascii="Times New Roman" w:eastAsia="Times New Roman" w:hAnsi="Times New Roman" w:cs="Times New Roman"/>
            <w:lang w:eastAsia="ru-RU"/>
          </w:rPr>
          <w:t> аналитическим, значит задача решена правильно.                       </w:t>
        </w:r>
      </w:ins>
    </w:p>
    <w:p w:rsidR="000866E5" w:rsidRPr="000866E5" w:rsidRDefault="000866E5" w:rsidP="000866E5">
      <w:pPr>
        <w:spacing w:after="0" w:line="240" w:lineRule="auto"/>
        <w:ind w:firstLine="709"/>
        <w:jc w:val="both"/>
        <w:rPr>
          <w:ins w:id="326" w:author="Unknown"/>
          <w:rFonts w:ascii="Times New Roman" w:eastAsia="Times New Roman" w:hAnsi="Times New Roman" w:cs="Times New Roman"/>
          <w:sz w:val="20"/>
          <w:szCs w:val="20"/>
          <w:lang w:eastAsia="ru-RU"/>
        </w:rPr>
      </w:pPr>
      <w:ins w:id="327" w:author="Unknown">
        <w:r w:rsidRPr="000866E5">
          <w:rPr>
            <w:rFonts w:ascii="Times New Roman" w:eastAsia="Times New Roman" w:hAnsi="Times New Roman" w:cs="Times New Roman"/>
            <w:b/>
            <w:bCs/>
            <w:lang w:eastAsia="ru-RU"/>
          </w:rPr>
          <w:t>Пример 5.</w:t>
        </w:r>
        <w:r w:rsidRPr="000866E5">
          <w:rPr>
            <w:rFonts w:ascii="Times New Roman" w:eastAsia="Times New Roman" w:hAnsi="Times New Roman" w:cs="Times New Roman"/>
            <w:lang w:eastAsia="ru-RU"/>
          </w:rPr>
          <w:t> Центр невесомого идеального блока удерживается при помощи двух стержней, соединенных шарнирно в точке </w:t>
        </w:r>
        <w:r w:rsidRPr="000866E5">
          <w:rPr>
            <w:rFonts w:ascii="Times New Roman" w:eastAsia="Times New Roman" w:hAnsi="Times New Roman" w:cs="Times New Roman"/>
            <w:i/>
            <w:iCs/>
            <w:lang w:eastAsia="ru-RU"/>
          </w:rPr>
          <w:t>В</w:t>
        </w:r>
        <w:r w:rsidRPr="000866E5">
          <w:rPr>
            <w:rFonts w:ascii="Times New Roman" w:eastAsia="Times New Roman" w:hAnsi="Times New Roman" w:cs="Times New Roman"/>
            <w:lang w:eastAsia="ru-RU"/>
          </w:rPr>
          <w:t>. Через блок переброшена нить, один конец которой закреплен, а к другому – подвешен груз весом </w:t>
        </w:r>
        <w:r w:rsidRPr="000866E5">
          <w:rPr>
            <w:rFonts w:ascii="Times New Roman" w:eastAsia="Times New Roman" w:hAnsi="Times New Roman" w:cs="Times New Roman"/>
            <w:i/>
            <w:iCs/>
            <w:lang w:eastAsia="ru-RU"/>
          </w:rPr>
          <w:t>Q</w:t>
        </w:r>
        <w:r w:rsidRPr="000866E5">
          <w:rPr>
            <w:rFonts w:ascii="Times New Roman" w:eastAsia="Times New Roman" w:hAnsi="Times New Roman" w:cs="Times New Roman"/>
            <w:lang w:eastAsia="ru-RU"/>
          </w:rPr>
          <w:t> (рис.10,</w:t>
        </w:r>
        <w:r w:rsidRPr="000866E5">
          <w:rPr>
            <w:rFonts w:ascii="Times New Roman" w:eastAsia="Times New Roman" w:hAnsi="Times New Roman" w:cs="Times New Roman"/>
            <w:i/>
            <w:iCs/>
            <w:lang w:eastAsia="ru-RU"/>
          </w:rPr>
          <w:t>а</w:t>
        </w:r>
        <w:r w:rsidRPr="000866E5">
          <w:rPr>
            <w:rFonts w:ascii="Times New Roman" w:eastAsia="Times New Roman" w:hAnsi="Times New Roman" w:cs="Times New Roman"/>
            <w:lang w:eastAsia="ru-RU"/>
          </w:rPr>
          <w:t>)</w:t>
        </w:r>
        <w:r w:rsidRPr="000866E5">
          <w:rPr>
            <w:rFonts w:ascii="Times New Roman" w:eastAsia="Times New Roman" w:hAnsi="Times New Roman" w:cs="Times New Roman"/>
            <w:i/>
            <w:iCs/>
            <w:lang w:eastAsia="ru-RU"/>
          </w:rPr>
          <w:t>.</w:t>
        </w:r>
        <w:r w:rsidRPr="000866E5">
          <w:rPr>
            <w:rFonts w:ascii="Times New Roman" w:eastAsia="Times New Roman" w:hAnsi="Times New Roman" w:cs="Times New Roman"/>
            <w:lang w:eastAsia="ru-RU"/>
          </w:rPr>
          <w:t> Определить реакции стержней, пренебрегая размерами блока.</w:t>
        </w:r>
      </w:ins>
    </w:p>
    <w:p w:rsidR="000866E5" w:rsidRPr="000866E5" w:rsidRDefault="000866E5" w:rsidP="000866E5">
      <w:pPr>
        <w:spacing w:after="0" w:line="240" w:lineRule="auto"/>
        <w:ind w:firstLine="709"/>
        <w:jc w:val="both"/>
        <w:rPr>
          <w:ins w:id="328" w:author="Unknown"/>
          <w:rFonts w:ascii="Times New Roman" w:eastAsia="Times New Roman" w:hAnsi="Times New Roman" w:cs="Times New Roman"/>
          <w:sz w:val="20"/>
          <w:szCs w:val="20"/>
          <w:lang w:eastAsia="ru-RU"/>
        </w:rPr>
      </w:pPr>
      <w:ins w:id="329" w:author="Unknown">
        <w:r w:rsidRPr="000866E5">
          <w:rPr>
            <w:rFonts w:ascii="Times New Roman" w:eastAsia="Times New Roman" w:hAnsi="Times New Roman" w:cs="Times New Roman"/>
            <w:i/>
            <w:iCs/>
            <w:lang w:eastAsia="ru-RU"/>
          </w:rPr>
          <w:t>Решение.</w:t>
        </w:r>
        <w:r w:rsidRPr="000866E5">
          <w:rPr>
            <w:rFonts w:ascii="Times New Roman" w:eastAsia="Times New Roman" w:hAnsi="Times New Roman" w:cs="Times New Roman"/>
            <w:lang w:eastAsia="ru-RU"/>
          </w:rPr>
          <w:t> Рассмотрим равновесие блока</w:t>
        </w:r>
        <w:proofErr w:type="gramStart"/>
        <w:r w:rsidRPr="000866E5">
          <w:rPr>
            <w:rFonts w:ascii="Times New Roman" w:eastAsia="Times New Roman" w:hAnsi="Times New Roman" w:cs="Times New Roman"/>
            <w:lang w:eastAsia="ru-RU"/>
          </w:rPr>
          <w:t> </w:t>
        </w:r>
        <w:r w:rsidRPr="000866E5">
          <w:rPr>
            <w:rFonts w:ascii="Times New Roman" w:eastAsia="Times New Roman" w:hAnsi="Times New Roman" w:cs="Times New Roman"/>
            <w:i/>
            <w:iCs/>
            <w:lang w:eastAsia="ru-RU"/>
          </w:rPr>
          <w:t>В</w:t>
        </w:r>
        <w:proofErr w:type="gramEnd"/>
        <w:r w:rsidRPr="000866E5">
          <w:rPr>
            <w:rFonts w:ascii="Times New Roman" w:eastAsia="Times New Roman" w:hAnsi="Times New Roman" w:cs="Times New Roman"/>
            <w:lang w:eastAsia="ru-RU"/>
          </w:rPr>
          <w:t>, к которому приложены силы  натяжения нитей </w:t>
        </w:r>
        <w:r w:rsidRPr="000866E5">
          <w:rPr>
            <w:rFonts w:ascii="Times New Roman" w:eastAsia="Times New Roman" w:hAnsi="Times New Roman" w:cs="Times New Roman"/>
            <w:i/>
            <w:iCs/>
            <w:lang w:eastAsia="ru-RU"/>
          </w:rPr>
          <w:t>Т</w:t>
        </w:r>
        <w:r w:rsidRPr="000866E5">
          <w:rPr>
            <w:rFonts w:ascii="Times New Roman" w:eastAsia="Times New Roman" w:hAnsi="Times New Roman" w:cs="Times New Roman"/>
            <w:vertAlign w:val="subscript"/>
            <w:lang w:eastAsia="ru-RU"/>
          </w:rPr>
          <w:t>1</w:t>
        </w:r>
        <w:r w:rsidRPr="000866E5">
          <w:rPr>
            <w:rFonts w:ascii="Times New Roman" w:eastAsia="Times New Roman" w:hAnsi="Times New Roman" w:cs="Times New Roman"/>
            <w:lang w:eastAsia="ru-RU"/>
          </w:rPr>
          <w:t> и </w:t>
        </w:r>
        <w:r w:rsidRPr="000866E5">
          <w:rPr>
            <w:rFonts w:ascii="Times New Roman" w:eastAsia="Times New Roman" w:hAnsi="Times New Roman" w:cs="Times New Roman"/>
            <w:i/>
            <w:iCs/>
            <w:lang w:eastAsia="ru-RU"/>
          </w:rPr>
          <w:t>Т</w:t>
        </w:r>
        <w:r w:rsidRPr="000866E5">
          <w:rPr>
            <w:rFonts w:ascii="Times New Roman" w:eastAsia="Times New Roman" w:hAnsi="Times New Roman" w:cs="Times New Roman"/>
            <w:vertAlign w:val="subscript"/>
            <w:lang w:eastAsia="ru-RU"/>
          </w:rPr>
          <w:t>2</w:t>
        </w:r>
        <w:r w:rsidRPr="000866E5">
          <w:rPr>
            <w:rFonts w:ascii="Times New Roman" w:eastAsia="Times New Roman" w:hAnsi="Times New Roman" w:cs="Times New Roman"/>
            <w:lang w:eastAsia="ru-RU"/>
          </w:rPr>
          <w:t> и реакции отброшенных стержней </w:t>
        </w:r>
        <w:r w:rsidRPr="000866E5">
          <w:rPr>
            <w:rFonts w:ascii="Times New Roman" w:eastAsia="Times New Roman" w:hAnsi="Times New Roman" w:cs="Times New Roman"/>
            <w:i/>
            <w:iCs/>
            <w:lang w:eastAsia="ru-RU"/>
          </w:rPr>
          <w:t>S</w:t>
        </w:r>
        <w:r w:rsidRPr="000866E5">
          <w:rPr>
            <w:rFonts w:ascii="Times New Roman" w:eastAsia="Times New Roman" w:hAnsi="Times New Roman" w:cs="Times New Roman"/>
            <w:i/>
            <w:iCs/>
            <w:vertAlign w:val="subscript"/>
            <w:lang w:eastAsia="ru-RU"/>
          </w:rPr>
          <w:t>A</w:t>
        </w:r>
        <w:r w:rsidRPr="000866E5">
          <w:rPr>
            <w:rFonts w:ascii="Times New Roman" w:eastAsia="Times New Roman" w:hAnsi="Times New Roman" w:cs="Times New Roman"/>
            <w:lang w:eastAsia="ru-RU"/>
          </w:rPr>
          <w:t> и </w:t>
        </w:r>
        <w:r w:rsidRPr="000866E5">
          <w:rPr>
            <w:rFonts w:ascii="Times New Roman" w:eastAsia="Times New Roman" w:hAnsi="Times New Roman" w:cs="Times New Roman"/>
            <w:i/>
            <w:iCs/>
            <w:lang w:eastAsia="ru-RU"/>
          </w:rPr>
          <w:t>S</w:t>
        </w:r>
        <w:r w:rsidRPr="000866E5">
          <w:rPr>
            <w:rFonts w:ascii="Times New Roman" w:eastAsia="Times New Roman" w:hAnsi="Times New Roman" w:cs="Times New Roman"/>
            <w:i/>
            <w:iCs/>
            <w:vertAlign w:val="subscript"/>
            <w:lang w:eastAsia="ru-RU"/>
          </w:rPr>
          <w:t>С</w:t>
        </w:r>
        <w:r w:rsidRPr="000866E5">
          <w:rPr>
            <w:rFonts w:ascii="Times New Roman" w:eastAsia="Times New Roman" w:hAnsi="Times New Roman" w:cs="Times New Roman"/>
            <w:lang w:eastAsia="ru-RU"/>
          </w:rPr>
          <w:t>, которые, как и в предыдущем примере мы считаем растянутыми (рис.10,</w:t>
        </w:r>
        <w:r w:rsidRPr="000866E5">
          <w:rPr>
            <w:rFonts w:ascii="Times New Roman" w:eastAsia="Times New Roman" w:hAnsi="Times New Roman" w:cs="Times New Roman"/>
            <w:i/>
            <w:iCs/>
            <w:lang w:eastAsia="ru-RU"/>
          </w:rPr>
          <w:t>б</w:t>
        </w:r>
        <w:r w:rsidRPr="000866E5">
          <w:rPr>
            <w:rFonts w:ascii="Times New Roman" w:eastAsia="Times New Roman" w:hAnsi="Times New Roman" w:cs="Times New Roman"/>
            <w:lang w:eastAsia="ru-RU"/>
          </w:rPr>
          <w:t>).</w:t>
        </w:r>
      </w:ins>
    </w:p>
    <w:p w:rsidR="000866E5" w:rsidRPr="000866E5" w:rsidRDefault="000866E5" w:rsidP="000866E5">
      <w:pPr>
        <w:spacing w:after="0" w:line="240" w:lineRule="auto"/>
        <w:ind w:firstLine="709"/>
        <w:jc w:val="both"/>
        <w:rPr>
          <w:ins w:id="330" w:author="Unknown"/>
          <w:rFonts w:ascii="Times New Roman" w:eastAsia="Times New Roman" w:hAnsi="Times New Roman" w:cs="Times New Roman"/>
          <w:sz w:val="20"/>
          <w:szCs w:val="20"/>
          <w:lang w:eastAsia="ru-RU"/>
        </w:rPr>
      </w:pPr>
      <w:ins w:id="331" w:author="Unknown">
        <w:r w:rsidRPr="000866E5">
          <w:rPr>
            <w:rFonts w:ascii="Times New Roman" w:eastAsia="Times New Roman" w:hAnsi="Times New Roman" w:cs="Times New Roman"/>
            <w:lang w:eastAsia="ru-RU"/>
          </w:rPr>
          <w:t>Фактически в качестве активной силы выступает вес груза </w:t>
        </w:r>
        <w:r w:rsidRPr="000866E5">
          <w:rPr>
            <w:rFonts w:ascii="Times New Roman" w:eastAsia="Times New Roman" w:hAnsi="Times New Roman" w:cs="Times New Roman"/>
            <w:i/>
            <w:iCs/>
            <w:lang w:eastAsia="ru-RU"/>
          </w:rPr>
          <w:t>Q</w:t>
        </w:r>
        <w:r w:rsidRPr="000866E5">
          <w:rPr>
            <w:rFonts w:ascii="Times New Roman" w:eastAsia="Times New Roman" w:hAnsi="Times New Roman" w:cs="Times New Roman"/>
            <w:lang w:eastAsia="ru-RU"/>
          </w:rPr>
          <w:t>, который приложен к блоку с помощью нити, поэтому </w:t>
        </w:r>
        <w:r w:rsidRPr="000866E5">
          <w:rPr>
            <w:rFonts w:ascii="Times New Roman" w:eastAsia="Times New Roman" w:hAnsi="Times New Roman" w:cs="Times New Roman"/>
            <w:i/>
            <w:iCs/>
            <w:lang w:eastAsia="ru-RU"/>
          </w:rPr>
          <w:t>Т</w:t>
        </w:r>
        <w:proofErr w:type="gramStart"/>
        <w:r w:rsidRPr="000866E5">
          <w:rPr>
            <w:rFonts w:ascii="Times New Roman" w:eastAsia="Times New Roman" w:hAnsi="Times New Roman" w:cs="Times New Roman"/>
            <w:vertAlign w:val="subscript"/>
            <w:lang w:eastAsia="ru-RU"/>
          </w:rPr>
          <w:t>1</w:t>
        </w:r>
        <w:proofErr w:type="gramEnd"/>
        <w:r w:rsidRPr="000866E5">
          <w:rPr>
            <w:rFonts w:ascii="Times New Roman" w:eastAsia="Times New Roman" w:hAnsi="Times New Roman" w:cs="Times New Roman"/>
            <w:lang w:eastAsia="ru-RU"/>
          </w:rPr>
          <w:t> = </w:t>
        </w:r>
        <w:r w:rsidRPr="000866E5">
          <w:rPr>
            <w:rFonts w:ascii="Times New Roman" w:eastAsia="Times New Roman" w:hAnsi="Times New Roman" w:cs="Times New Roman"/>
            <w:i/>
            <w:iCs/>
            <w:lang w:eastAsia="ru-RU"/>
          </w:rPr>
          <w:t>Q</w:t>
        </w:r>
        <w:r w:rsidRPr="000866E5">
          <w:rPr>
            <w:rFonts w:ascii="Times New Roman" w:eastAsia="Times New Roman" w:hAnsi="Times New Roman" w:cs="Times New Roman"/>
            <w:lang w:eastAsia="ru-RU"/>
          </w:rPr>
          <w:t>. По поводу силы </w:t>
        </w:r>
        <w:r w:rsidRPr="000866E5">
          <w:rPr>
            <w:rFonts w:ascii="Times New Roman" w:eastAsia="Times New Roman" w:hAnsi="Times New Roman" w:cs="Times New Roman"/>
            <w:i/>
            <w:iCs/>
            <w:lang w:eastAsia="ru-RU"/>
          </w:rPr>
          <w:t>Т</w:t>
        </w:r>
        <w:proofErr w:type="gramStart"/>
        <w:r w:rsidRPr="000866E5">
          <w:rPr>
            <w:rFonts w:ascii="Times New Roman" w:eastAsia="Times New Roman" w:hAnsi="Times New Roman" w:cs="Times New Roman"/>
            <w:vertAlign w:val="subscript"/>
            <w:lang w:eastAsia="ru-RU"/>
          </w:rPr>
          <w:t>2</w:t>
        </w:r>
        <w:proofErr w:type="gramEnd"/>
        <w:r w:rsidRPr="000866E5">
          <w:rPr>
            <w:rFonts w:ascii="Times New Roman" w:eastAsia="Times New Roman" w:hAnsi="Times New Roman" w:cs="Times New Roman"/>
            <w:vertAlign w:val="subscript"/>
            <w:lang w:eastAsia="ru-RU"/>
          </w:rPr>
          <w:t> </w:t>
        </w:r>
        <w:r w:rsidRPr="000866E5">
          <w:rPr>
            <w:rFonts w:ascii="Times New Roman" w:eastAsia="Times New Roman" w:hAnsi="Times New Roman" w:cs="Times New Roman"/>
            <w:lang w:eastAsia="ru-RU"/>
          </w:rPr>
          <w:t>надо отметить, что идеальным – то есть без трения блоком называется механизм, который меняет направление силы натяжения нити, но не ее величину, поэтому </w:t>
        </w:r>
        <w:r w:rsidRPr="000866E5">
          <w:rPr>
            <w:rFonts w:ascii="Times New Roman" w:eastAsia="Times New Roman" w:hAnsi="Times New Roman" w:cs="Times New Roman"/>
            <w:i/>
            <w:iCs/>
            <w:lang w:eastAsia="ru-RU"/>
          </w:rPr>
          <w:t>Т</w:t>
        </w:r>
        <w:r w:rsidRPr="000866E5">
          <w:rPr>
            <w:rFonts w:ascii="Times New Roman" w:eastAsia="Times New Roman" w:hAnsi="Times New Roman" w:cs="Times New Roman"/>
            <w:vertAlign w:val="subscript"/>
            <w:lang w:eastAsia="ru-RU"/>
          </w:rPr>
          <w:t>1</w:t>
        </w:r>
        <w:r w:rsidRPr="000866E5">
          <w:rPr>
            <w:rFonts w:ascii="Times New Roman" w:eastAsia="Times New Roman" w:hAnsi="Times New Roman" w:cs="Times New Roman"/>
            <w:lang w:eastAsia="ru-RU"/>
          </w:rPr>
          <w:t> = </w:t>
        </w:r>
        <w:r w:rsidRPr="000866E5">
          <w:rPr>
            <w:rFonts w:ascii="Times New Roman" w:eastAsia="Times New Roman" w:hAnsi="Times New Roman" w:cs="Times New Roman"/>
            <w:i/>
            <w:iCs/>
            <w:lang w:eastAsia="ru-RU"/>
          </w:rPr>
          <w:t>Т</w:t>
        </w:r>
        <w:r w:rsidRPr="000866E5">
          <w:rPr>
            <w:rFonts w:ascii="Times New Roman" w:eastAsia="Times New Roman" w:hAnsi="Times New Roman" w:cs="Times New Roman"/>
            <w:vertAlign w:val="subscript"/>
            <w:lang w:eastAsia="ru-RU"/>
          </w:rPr>
          <w:t>2 </w:t>
        </w:r>
        <w:r w:rsidRPr="000866E5">
          <w:rPr>
            <w:rFonts w:ascii="Times New Roman" w:eastAsia="Times New Roman" w:hAnsi="Times New Roman" w:cs="Times New Roman"/>
            <w:lang w:eastAsia="ru-RU"/>
          </w:rPr>
          <w:t>= </w:t>
        </w:r>
        <w:r w:rsidRPr="000866E5">
          <w:rPr>
            <w:rFonts w:ascii="Times New Roman" w:eastAsia="Times New Roman" w:hAnsi="Times New Roman" w:cs="Times New Roman"/>
            <w:i/>
            <w:iCs/>
            <w:lang w:eastAsia="ru-RU"/>
          </w:rPr>
          <w:t>Q</w:t>
        </w:r>
        <w:r w:rsidRPr="000866E5">
          <w:rPr>
            <w:rFonts w:ascii="Times New Roman" w:eastAsia="Times New Roman" w:hAnsi="Times New Roman" w:cs="Times New Roman"/>
            <w:lang w:eastAsia="ru-RU"/>
          </w:rPr>
          <w:t>.</w:t>
        </w:r>
      </w:ins>
    </w:p>
    <w:p w:rsidR="000866E5" w:rsidRPr="000866E5" w:rsidRDefault="000866E5" w:rsidP="000866E5">
      <w:pPr>
        <w:spacing w:after="0" w:line="240" w:lineRule="auto"/>
        <w:ind w:firstLine="709"/>
        <w:jc w:val="both"/>
        <w:rPr>
          <w:ins w:id="332" w:author="Unknown"/>
          <w:rFonts w:ascii="Times New Roman" w:eastAsia="Times New Roman" w:hAnsi="Times New Roman" w:cs="Times New Roman"/>
          <w:sz w:val="20"/>
          <w:szCs w:val="20"/>
          <w:lang w:eastAsia="ru-RU"/>
        </w:rPr>
      </w:pPr>
      <w:ins w:id="333" w:author="Unknown">
        <w:r w:rsidRPr="000866E5">
          <w:rPr>
            <w:rFonts w:ascii="Times New Roman" w:eastAsia="Times New Roman" w:hAnsi="Times New Roman" w:cs="Times New Roman"/>
            <w:lang w:eastAsia="ru-RU"/>
          </w:rPr>
          <w:t>Пренебрегая размерами блока, получим уравновешенную систему сходящихся сил, приложенных в точке</w:t>
        </w:r>
        <w:proofErr w:type="gramStart"/>
        <w:r w:rsidRPr="000866E5">
          <w:rPr>
            <w:rFonts w:ascii="Times New Roman" w:eastAsia="Times New Roman" w:hAnsi="Times New Roman" w:cs="Times New Roman"/>
            <w:lang w:eastAsia="ru-RU"/>
          </w:rPr>
          <w:t> </w:t>
        </w:r>
        <w:r w:rsidRPr="000866E5">
          <w:rPr>
            <w:rFonts w:ascii="Times New Roman" w:eastAsia="Times New Roman" w:hAnsi="Times New Roman" w:cs="Times New Roman"/>
            <w:i/>
            <w:iCs/>
            <w:lang w:eastAsia="ru-RU"/>
          </w:rPr>
          <w:t>В</w:t>
        </w:r>
        <w:proofErr w:type="gramEnd"/>
        <w:r w:rsidRPr="000866E5">
          <w:rPr>
            <w:rFonts w:ascii="Times New Roman" w:eastAsia="Times New Roman" w:hAnsi="Times New Roman" w:cs="Times New Roman"/>
            <w:i/>
            <w:iCs/>
            <w:lang w:eastAsia="ru-RU"/>
          </w:rPr>
          <w:t> </w:t>
        </w:r>
        <w:r w:rsidRPr="000866E5">
          <w:rPr>
            <w:rFonts w:ascii="Times New Roman" w:eastAsia="Times New Roman" w:hAnsi="Times New Roman" w:cs="Times New Roman"/>
            <w:lang w:eastAsia="ru-RU"/>
          </w:rPr>
          <w:t>(рис.10,</w:t>
        </w:r>
        <w:r w:rsidRPr="000866E5">
          <w:rPr>
            <w:rFonts w:ascii="Times New Roman" w:eastAsia="Times New Roman" w:hAnsi="Times New Roman" w:cs="Times New Roman"/>
            <w:i/>
            <w:iCs/>
            <w:lang w:eastAsia="ru-RU"/>
          </w:rPr>
          <w:t>в</w:t>
        </w:r>
        <w:r w:rsidRPr="000866E5">
          <w:rPr>
            <w:rFonts w:ascii="Times New Roman" w:eastAsia="Times New Roman" w:hAnsi="Times New Roman" w:cs="Times New Roman"/>
            <w:lang w:eastAsia="ru-RU"/>
          </w:rPr>
          <w:t>).</w:t>
        </w:r>
      </w:ins>
    </w:p>
    <w:p w:rsidR="000866E5" w:rsidRPr="000866E5" w:rsidRDefault="000866E5" w:rsidP="000866E5">
      <w:pPr>
        <w:spacing w:after="0" w:line="240" w:lineRule="auto"/>
        <w:ind w:firstLine="709"/>
        <w:jc w:val="both"/>
        <w:rPr>
          <w:ins w:id="334" w:author="Unknown"/>
          <w:rFonts w:ascii="Times New Roman" w:eastAsia="Times New Roman" w:hAnsi="Times New Roman" w:cs="Times New Roman"/>
          <w:sz w:val="20"/>
          <w:szCs w:val="20"/>
          <w:lang w:eastAsia="ru-RU"/>
        </w:rPr>
      </w:pPr>
      <w:ins w:id="335" w:author="Unknown">
        <w:r w:rsidRPr="000866E5">
          <w:rPr>
            <w:rFonts w:ascii="Times New Roman" w:eastAsia="Times New Roman" w:hAnsi="Times New Roman" w:cs="Times New Roman"/>
            <w:lang w:eastAsia="ru-RU"/>
          </w:rPr>
          <w:t>Определим реакции </w:t>
        </w:r>
        <w:r w:rsidRPr="000866E5">
          <w:rPr>
            <w:rFonts w:ascii="Times New Roman" w:eastAsia="Times New Roman" w:hAnsi="Times New Roman" w:cs="Times New Roman"/>
            <w:i/>
            <w:iCs/>
            <w:lang w:eastAsia="ru-RU"/>
          </w:rPr>
          <w:t>S</w:t>
        </w:r>
        <w:r w:rsidRPr="000866E5">
          <w:rPr>
            <w:rFonts w:ascii="Times New Roman" w:eastAsia="Times New Roman" w:hAnsi="Times New Roman" w:cs="Times New Roman"/>
            <w:i/>
            <w:iCs/>
            <w:vertAlign w:val="subscript"/>
            <w:lang w:eastAsia="ru-RU"/>
          </w:rPr>
          <w:t>A</w:t>
        </w:r>
        <w:r w:rsidRPr="000866E5">
          <w:rPr>
            <w:rFonts w:ascii="Times New Roman" w:eastAsia="Times New Roman" w:hAnsi="Times New Roman" w:cs="Times New Roman"/>
            <w:lang w:eastAsia="ru-RU"/>
          </w:rPr>
          <w:t> и </w:t>
        </w:r>
        <w:proofErr w:type="gramStart"/>
        <w:r w:rsidRPr="000866E5">
          <w:rPr>
            <w:rFonts w:ascii="Times New Roman" w:eastAsia="Times New Roman" w:hAnsi="Times New Roman" w:cs="Times New Roman"/>
            <w:i/>
            <w:iCs/>
            <w:lang w:eastAsia="ru-RU"/>
          </w:rPr>
          <w:t>S</w:t>
        </w:r>
        <w:proofErr w:type="gramEnd"/>
        <w:r w:rsidRPr="000866E5">
          <w:rPr>
            <w:rFonts w:ascii="Times New Roman" w:eastAsia="Times New Roman" w:hAnsi="Times New Roman" w:cs="Times New Roman"/>
            <w:i/>
            <w:iCs/>
            <w:vertAlign w:val="subscript"/>
            <w:lang w:eastAsia="ru-RU"/>
          </w:rPr>
          <w:t>С</w:t>
        </w:r>
        <w:r w:rsidRPr="000866E5">
          <w:rPr>
            <w:rFonts w:ascii="Times New Roman" w:eastAsia="Times New Roman" w:hAnsi="Times New Roman" w:cs="Times New Roman"/>
            <w:lang w:eastAsia="ru-RU"/>
          </w:rPr>
          <w:t> аналитически. Отметим, что если в первое из аналитических уравнений равновесия входят оба неизвестных, то в уравнение Σ</w:t>
        </w:r>
        <w:r w:rsidRPr="000866E5">
          <w:rPr>
            <w:rFonts w:ascii="Times New Roman" w:eastAsia="Times New Roman" w:hAnsi="Times New Roman" w:cs="Times New Roman"/>
            <w:i/>
            <w:iCs/>
            <w:lang w:val="en-US" w:eastAsia="ru-RU"/>
          </w:rPr>
          <w:t>Y</w:t>
        </w:r>
        <w:r w:rsidRPr="000866E5">
          <w:rPr>
            <w:rFonts w:ascii="Times New Roman" w:eastAsia="Times New Roman" w:hAnsi="Times New Roman" w:cs="Times New Roman"/>
            <w:i/>
            <w:iCs/>
            <w:vertAlign w:val="subscript"/>
            <w:lang w:val="en-US" w:eastAsia="ru-RU"/>
          </w:rPr>
          <w:t>i</w:t>
        </w:r>
        <w:r w:rsidRPr="000866E5">
          <w:rPr>
            <w:rFonts w:ascii="Times New Roman" w:eastAsia="Times New Roman" w:hAnsi="Times New Roman" w:cs="Times New Roman"/>
            <w:lang w:eastAsia="ru-RU"/>
          </w:rPr>
          <w:t> = 0 неизвестная реакция </w:t>
        </w:r>
        <w:proofErr w:type="gramStart"/>
        <w:r w:rsidRPr="000866E5">
          <w:rPr>
            <w:rFonts w:ascii="Times New Roman" w:eastAsia="Times New Roman" w:hAnsi="Times New Roman" w:cs="Times New Roman"/>
            <w:i/>
            <w:iCs/>
            <w:lang w:eastAsia="ru-RU"/>
          </w:rPr>
          <w:t>S</w:t>
        </w:r>
        <w:proofErr w:type="gramEnd"/>
        <w:r w:rsidRPr="000866E5">
          <w:rPr>
            <w:rFonts w:ascii="Times New Roman" w:eastAsia="Times New Roman" w:hAnsi="Times New Roman" w:cs="Times New Roman"/>
            <w:i/>
            <w:iCs/>
            <w:vertAlign w:val="subscript"/>
            <w:lang w:eastAsia="ru-RU"/>
          </w:rPr>
          <w:t>С</w:t>
        </w:r>
        <w:r w:rsidRPr="000866E5">
          <w:rPr>
            <w:rFonts w:ascii="Times New Roman" w:eastAsia="Times New Roman" w:hAnsi="Times New Roman" w:cs="Times New Roman"/>
            <w:lang w:eastAsia="ru-RU"/>
          </w:rPr>
          <w:t> не войдет, поэтому имеет смысл начать решение задачи именно с этого уравнения:</w:t>
        </w:r>
      </w:ins>
    </w:p>
    <w:p w:rsidR="000866E5" w:rsidRPr="000866E5" w:rsidRDefault="000866E5" w:rsidP="000866E5">
      <w:pPr>
        <w:spacing w:after="0" w:line="240" w:lineRule="auto"/>
        <w:ind w:firstLine="709"/>
        <w:jc w:val="both"/>
        <w:rPr>
          <w:ins w:id="336" w:author="Unknown"/>
          <w:rFonts w:ascii="Times New Roman" w:eastAsia="Times New Roman" w:hAnsi="Times New Roman" w:cs="Times New Roman"/>
          <w:sz w:val="20"/>
          <w:szCs w:val="20"/>
          <w:lang w:eastAsia="ru-RU"/>
        </w:rPr>
      </w:pPr>
      <w:ins w:id="337" w:author="Unknown">
        <w:r w:rsidRPr="000866E5">
          <w:rPr>
            <w:rFonts w:ascii="Times New Roman" w:eastAsia="Times New Roman" w:hAnsi="Times New Roman" w:cs="Times New Roman"/>
            <w:i/>
            <w:iCs/>
            <w:lang w:eastAsia="ru-RU"/>
          </w:rPr>
          <w:t>S</w:t>
        </w:r>
        <w:r w:rsidRPr="000866E5">
          <w:rPr>
            <w:rFonts w:ascii="Times New Roman" w:eastAsia="Times New Roman" w:hAnsi="Times New Roman" w:cs="Times New Roman"/>
            <w:i/>
            <w:iCs/>
            <w:vertAlign w:val="subscript"/>
            <w:lang w:eastAsia="ru-RU"/>
          </w:rPr>
          <w:t>A</w:t>
        </w:r>
        <w:proofErr w:type="spellStart"/>
        <w:r w:rsidRPr="000866E5">
          <w:rPr>
            <w:rFonts w:ascii="Times New Roman" w:eastAsia="Times New Roman" w:hAnsi="Times New Roman" w:cs="Times New Roman"/>
            <w:lang w:val="en-US" w:eastAsia="ru-RU"/>
          </w:rPr>
          <w:t>cos</w:t>
        </w:r>
        <w:proofErr w:type="spellEnd"/>
        <w:r w:rsidRPr="000866E5">
          <w:rPr>
            <w:rFonts w:ascii="Times New Roman" w:eastAsia="Times New Roman" w:hAnsi="Times New Roman" w:cs="Times New Roman"/>
            <w:lang w:eastAsia="ru-RU"/>
          </w:rPr>
          <w:t>30°+</w:t>
        </w:r>
        <w:r w:rsidRPr="000866E5">
          <w:rPr>
            <w:rFonts w:ascii="Times New Roman" w:eastAsia="Times New Roman" w:hAnsi="Times New Roman" w:cs="Times New Roman"/>
            <w:i/>
            <w:iCs/>
            <w:lang w:eastAsia="ru-RU"/>
          </w:rPr>
          <w:t> Т</w:t>
        </w:r>
        <w:proofErr w:type="gramStart"/>
        <w:r w:rsidRPr="000866E5">
          <w:rPr>
            <w:rFonts w:ascii="Times New Roman" w:eastAsia="Times New Roman" w:hAnsi="Times New Roman" w:cs="Times New Roman"/>
            <w:vertAlign w:val="subscript"/>
            <w:lang w:eastAsia="ru-RU"/>
          </w:rPr>
          <w:t>2</w:t>
        </w:r>
        <w:proofErr w:type="gramEnd"/>
        <w:r w:rsidRPr="000866E5">
          <w:rPr>
            <w:rFonts w:ascii="Times New Roman" w:eastAsia="Times New Roman" w:hAnsi="Times New Roman" w:cs="Times New Roman"/>
            <w:lang w:eastAsia="ru-RU"/>
          </w:rPr>
          <w:t> </w:t>
        </w:r>
        <w:proofErr w:type="spellStart"/>
        <w:r w:rsidRPr="000866E5">
          <w:rPr>
            <w:rFonts w:ascii="Times New Roman" w:eastAsia="Times New Roman" w:hAnsi="Times New Roman" w:cs="Times New Roman"/>
            <w:lang w:val="en-US" w:eastAsia="ru-RU"/>
          </w:rPr>
          <w:t>cos</w:t>
        </w:r>
        <w:proofErr w:type="spellEnd"/>
        <w:r w:rsidRPr="000866E5">
          <w:rPr>
            <w:rFonts w:ascii="Times New Roman" w:eastAsia="Times New Roman" w:hAnsi="Times New Roman" w:cs="Times New Roman"/>
            <w:lang w:eastAsia="ru-RU"/>
          </w:rPr>
          <w:t>60°</w:t>
        </w:r>
        <w:r w:rsidRPr="000866E5">
          <w:rPr>
            <w:rFonts w:ascii="Times New Roman" w:eastAsia="Times New Roman" w:hAnsi="Times New Roman" w:cs="Times New Roman"/>
            <w:lang w:val="en-US" w:eastAsia="ru-RU"/>
          </w:rPr>
          <w:t>-</w:t>
        </w:r>
        <w:r w:rsidRPr="000866E5">
          <w:rPr>
            <w:rFonts w:ascii="Times New Roman" w:eastAsia="Times New Roman" w:hAnsi="Times New Roman" w:cs="Times New Roman"/>
            <w:i/>
            <w:iCs/>
            <w:lang w:eastAsia="ru-RU"/>
          </w:rPr>
          <w:t> Т</w:t>
        </w:r>
        <w:r w:rsidRPr="000866E5">
          <w:rPr>
            <w:rFonts w:ascii="Times New Roman" w:eastAsia="Times New Roman" w:hAnsi="Times New Roman" w:cs="Times New Roman"/>
            <w:vertAlign w:val="subscript"/>
            <w:lang w:eastAsia="ru-RU"/>
          </w:rPr>
          <w:t>1 </w:t>
        </w:r>
        <w:r w:rsidRPr="000866E5">
          <w:rPr>
            <w:rFonts w:ascii="Times New Roman" w:eastAsia="Times New Roman" w:hAnsi="Times New Roman" w:cs="Times New Roman"/>
            <w:lang w:eastAsia="ru-RU"/>
          </w:rPr>
          <w:t>= 0.</w:t>
        </w:r>
      </w:ins>
    </w:p>
    <w:p w:rsidR="000866E5" w:rsidRPr="000866E5" w:rsidRDefault="000866E5" w:rsidP="000866E5">
      <w:pPr>
        <w:spacing w:after="0" w:line="240" w:lineRule="auto"/>
        <w:ind w:firstLine="709"/>
        <w:jc w:val="both"/>
        <w:rPr>
          <w:ins w:id="338" w:author="Unknown"/>
          <w:rFonts w:ascii="Times New Roman" w:eastAsia="Times New Roman" w:hAnsi="Times New Roman" w:cs="Times New Roman"/>
          <w:sz w:val="20"/>
          <w:szCs w:val="20"/>
          <w:lang w:eastAsia="ru-RU"/>
        </w:rPr>
      </w:pPr>
      <w:ins w:id="339" w:author="Unknown">
        <w:r w:rsidRPr="000866E5">
          <w:rPr>
            <w:rFonts w:ascii="Times New Roman" w:eastAsia="Times New Roman" w:hAnsi="Times New Roman" w:cs="Times New Roman"/>
            <w:lang w:eastAsia="ru-RU"/>
          </w:rPr>
          <w:t>Подставляя сюда значения тригонометрических функций и </w:t>
        </w:r>
        <w:r w:rsidRPr="000866E5">
          <w:rPr>
            <w:rFonts w:ascii="Times New Roman" w:eastAsia="Times New Roman" w:hAnsi="Times New Roman" w:cs="Times New Roman"/>
            <w:i/>
            <w:iCs/>
            <w:lang w:eastAsia="ru-RU"/>
          </w:rPr>
          <w:t>Т</w:t>
        </w:r>
        <w:proofErr w:type="gramStart"/>
        <w:r w:rsidRPr="000866E5">
          <w:rPr>
            <w:rFonts w:ascii="Times New Roman" w:eastAsia="Times New Roman" w:hAnsi="Times New Roman" w:cs="Times New Roman"/>
            <w:vertAlign w:val="subscript"/>
            <w:lang w:eastAsia="ru-RU"/>
          </w:rPr>
          <w:t>1</w:t>
        </w:r>
        <w:proofErr w:type="gramEnd"/>
        <w:r w:rsidRPr="000866E5">
          <w:rPr>
            <w:rFonts w:ascii="Times New Roman" w:eastAsia="Times New Roman" w:hAnsi="Times New Roman" w:cs="Times New Roman"/>
            <w:lang w:eastAsia="ru-RU"/>
          </w:rPr>
          <w:t> = </w:t>
        </w:r>
        <w:r w:rsidRPr="000866E5">
          <w:rPr>
            <w:rFonts w:ascii="Times New Roman" w:eastAsia="Times New Roman" w:hAnsi="Times New Roman" w:cs="Times New Roman"/>
            <w:i/>
            <w:iCs/>
            <w:lang w:eastAsia="ru-RU"/>
          </w:rPr>
          <w:t>Т</w:t>
        </w:r>
        <w:r w:rsidRPr="000866E5">
          <w:rPr>
            <w:rFonts w:ascii="Times New Roman" w:eastAsia="Times New Roman" w:hAnsi="Times New Roman" w:cs="Times New Roman"/>
            <w:vertAlign w:val="subscript"/>
            <w:lang w:eastAsia="ru-RU"/>
          </w:rPr>
          <w:t>2 </w:t>
        </w:r>
        <w:r w:rsidRPr="000866E5">
          <w:rPr>
            <w:rFonts w:ascii="Times New Roman" w:eastAsia="Times New Roman" w:hAnsi="Times New Roman" w:cs="Times New Roman"/>
            <w:lang w:eastAsia="ru-RU"/>
          </w:rPr>
          <w:t>= </w:t>
        </w:r>
        <w:r w:rsidRPr="000866E5">
          <w:rPr>
            <w:rFonts w:ascii="Times New Roman" w:eastAsia="Times New Roman" w:hAnsi="Times New Roman" w:cs="Times New Roman"/>
            <w:i/>
            <w:iCs/>
            <w:lang w:eastAsia="ru-RU"/>
          </w:rPr>
          <w:t>Q</w:t>
        </w:r>
        <w:r w:rsidRPr="000866E5">
          <w:rPr>
            <w:rFonts w:ascii="Times New Roman" w:eastAsia="Times New Roman" w:hAnsi="Times New Roman" w:cs="Times New Roman"/>
            <w:lang w:eastAsia="ru-RU"/>
          </w:rPr>
          <w:t>, получим:     </w:t>
        </w:r>
      </w:ins>
    </w:p>
    <w:p w:rsidR="000866E5" w:rsidRPr="000866E5" w:rsidRDefault="000866E5" w:rsidP="000866E5">
      <w:pPr>
        <w:spacing w:after="0" w:line="240" w:lineRule="auto"/>
        <w:ind w:firstLine="709"/>
        <w:jc w:val="both"/>
        <w:rPr>
          <w:ins w:id="340" w:author="Unknown"/>
          <w:rFonts w:ascii="Times New Roman" w:eastAsia="Times New Roman" w:hAnsi="Times New Roman" w:cs="Times New Roman"/>
          <w:sz w:val="20"/>
          <w:szCs w:val="20"/>
          <w:lang w:eastAsia="ru-RU"/>
        </w:rPr>
      </w:pPr>
      <w:r w:rsidRPr="000866E5">
        <w:rPr>
          <w:rFonts w:ascii="Times New Roman" w:eastAsia="Times New Roman" w:hAnsi="Times New Roman" w:cs="Times New Roman"/>
          <w:noProof/>
          <w:sz w:val="20"/>
          <w:szCs w:val="20"/>
          <w:lang w:eastAsia="ru-RU"/>
        </w:rPr>
        <w:drawing>
          <wp:inline distT="0" distB="0" distL="0" distR="0" wp14:anchorId="02029389" wp14:editId="37E28D31">
            <wp:extent cx="636270" cy="349885"/>
            <wp:effectExtent l="0" t="0" r="0" b="0"/>
            <wp:docPr id="262" name="Рисунок 262" descr="http://www.teoretmeh.ru/statika2.files/image1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www.teoretmeh.ru/statika2.files/image117.gif"/>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636270" cy="349885"/>
                    </a:xfrm>
                    <a:prstGeom prst="rect">
                      <a:avLst/>
                    </a:prstGeom>
                    <a:noFill/>
                    <a:ln>
                      <a:noFill/>
                    </a:ln>
                  </pic:spPr>
                </pic:pic>
              </a:graphicData>
            </a:graphic>
          </wp:inline>
        </w:drawing>
      </w:r>
    </w:p>
    <w:p w:rsidR="000866E5" w:rsidRPr="000866E5" w:rsidRDefault="000866E5" w:rsidP="000866E5">
      <w:pPr>
        <w:spacing w:after="0" w:line="240" w:lineRule="auto"/>
        <w:ind w:firstLine="709"/>
        <w:jc w:val="both"/>
        <w:rPr>
          <w:ins w:id="341" w:author="Unknown"/>
          <w:rFonts w:ascii="Times New Roman" w:eastAsia="Times New Roman" w:hAnsi="Times New Roman" w:cs="Times New Roman"/>
          <w:sz w:val="20"/>
          <w:szCs w:val="20"/>
          <w:lang w:eastAsia="ru-RU"/>
        </w:rPr>
      </w:pPr>
      <w:ins w:id="342" w:author="Unknown">
        <w:r w:rsidRPr="000866E5">
          <w:rPr>
            <w:rFonts w:ascii="Times New Roman" w:eastAsia="Times New Roman" w:hAnsi="Times New Roman" w:cs="Times New Roman"/>
            <w:lang w:eastAsia="ru-RU"/>
          </w:rPr>
          <w:t>Откуда</w:t>
        </w:r>
      </w:ins>
    </w:p>
    <w:p w:rsidR="000866E5" w:rsidRPr="000866E5" w:rsidRDefault="000866E5" w:rsidP="000866E5">
      <w:pPr>
        <w:spacing w:after="0" w:line="240" w:lineRule="auto"/>
        <w:ind w:firstLine="709"/>
        <w:jc w:val="both"/>
        <w:rPr>
          <w:ins w:id="343" w:author="Unknown"/>
          <w:rFonts w:ascii="Times New Roman" w:eastAsia="Times New Roman" w:hAnsi="Times New Roman" w:cs="Times New Roman"/>
          <w:sz w:val="20"/>
          <w:szCs w:val="20"/>
          <w:lang w:eastAsia="ru-RU"/>
        </w:rPr>
      </w:pPr>
      <w:r w:rsidRPr="000866E5">
        <w:rPr>
          <w:rFonts w:ascii="Times New Roman" w:eastAsia="Times New Roman" w:hAnsi="Times New Roman" w:cs="Times New Roman"/>
          <w:noProof/>
          <w:sz w:val="20"/>
          <w:szCs w:val="20"/>
          <w:lang w:eastAsia="ru-RU"/>
        </w:rPr>
        <w:drawing>
          <wp:inline distT="0" distB="0" distL="0" distR="0" wp14:anchorId="4B692ADE" wp14:editId="1C9E6B48">
            <wp:extent cx="636270" cy="349885"/>
            <wp:effectExtent l="0" t="0" r="0" b="0"/>
            <wp:docPr id="261" name="Рисунок 261" descr="http://www.teoretmeh.ru/statika2.files/image1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www.teoretmeh.ru/statika2.files/image119.gif"/>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636270" cy="349885"/>
                    </a:xfrm>
                    <a:prstGeom prst="rect">
                      <a:avLst/>
                    </a:prstGeom>
                    <a:noFill/>
                    <a:ln>
                      <a:noFill/>
                    </a:ln>
                  </pic:spPr>
                </pic:pic>
              </a:graphicData>
            </a:graphic>
          </wp:inline>
        </w:drawing>
      </w:r>
    </w:p>
    <w:p w:rsidR="000866E5" w:rsidRPr="000866E5" w:rsidRDefault="000866E5" w:rsidP="000866E5">
      <w:pPr>
        <w:spacing w:after="0" w:line="240" w:lineRule="auto"/>
        <w:ind w:firstLine="709"/>
        <w:jc w:val="both"/>
        <w:rPr>
          <w:ins w:id="344" w:author="Unknown"/>
          <w:rFonts w:ascii="Times New Roman" w:eastAsia="Times New Roman" w:hAnsi="Times New Roman" w:cs="Times New Roman"/>
          <w:sz w:val="20"/>
          <w:szCs w:val="20"/>
          <w:lang w:eastAsia="ru-RU"/>
        </w:rPr>
      </w:pPr>
      <w:ins w:id="345" w:author="Unknown">
        <w:r w:rsidRPr="000866E5">
          <w:rPr>
            <w:rFonts w:ascii="Times New Roman" w:eastAsia="Times New Roman" w:hAnsi="Times New Roman" w:cs="Times New Roman"/>
            <w:lang w:eastAsia="ru-RU"/>
          </w:rPr>
          <w:t>Теперь вернемся к уравнению Σ</w:t>
        </w:r>
        <w:r w:rsidRPr="000866E5">
          <w:rPr>
            <w:rFonts w:ascii="Times New Roman" w:eastAsia="Times New Roman" w:hAnsi="Times New Roman" w:cs="Times New Roman"/>
            <w:i/>
            <w:iCs/>
            <w:lang w:val="en-US" w:eastAsia="ru-RU"/>
          </w:rPr>
          <w:t>X</w:t>
        </w:r>
        <w:r w:rsidRPr="000866E5">
          <w:rPr>
            <w:rFonts w:ascii="Times New Roman" w:eastAsia="Times New Roman" w:hAnsi="Times New Roman" w:cs="Times New Roman"/>
            <w:i/>
            <w:iCs/>
            <w:vertAlign w:val="subscript"/>
            <w:lang w:val="en-US" w:eastAsia="ru-RU"/>
          </w:rPr>
          <w:t>i</w:t>
        </w:r>
        <w:r w:rsidRPr="000866E5">
          <w:rPr>
            <w:rFonts w:ascii="Times New Roman" w:eastAsia="Times New Roman" w:hAnsi="Times New Roman" w:cs="Times New Roman"/>
            <w:lang w:eastAsia="ru-RU"/>
          </w:rPr>
          <w:t> = 0:</w:t>
        </w:r>
      </w:ins>
    </w:p>
    <w:p w:rsidR="000866E5" w:rsidRPr="000866E5" w:rsidRDefault="000866E5" w:rsidP="000866E5">
      <w:pPr>
        <w:spacing w:after="0" w:line="240" w:lineRule="auto"/>
        <w:ind w:firstLine="709"/>
        <w:rPr>
          <w:ins w:id="346" w:author="Unknown"/>
          <w:rFonts w:ascii="Times New Roman" w:eastAsia="Times New Roman" w:hAnsi="Times New Roman" w:cs="Times New Roman"/>
          <w:sz w:val="20"/>
          <w:szCs w:val="20"/>
          <w:lang w:eastAsia="ru-RU"/>
        </w:rPr>
      </w:pPr>
      <w:ins w:id="347" w:author="Unknown">
        <w:r w:rsidRPr="000866E5">
          <w:rPr>
            <w:rFonts w:ascii="Times New Roman" w:eastAsia="Times New Roman" w:hAnsi="Times New Roman" w:cs="Times New Roman"/>
            <w:lang w:eastAsia="ru-RU"/>
          </w:rPr>
          <w:t>- </w:t>
        </w:r>
        <w:proofErr w:type="spellStart"/>
        <w:r w:rsidRPr="000866E5">
          <w:rPr>
            <w:rFonts w:ascii="Times New Roman" w:eastAsia="Times New Roman" w:hAnsi="Times New Roman" w:cs="Times New Roman"/>
            <w:i/>
            <w:iCs/>
            <w:lang w:val="en-US" w:eastAsia="ru-RU"/>
          </w:rPr>
          <w:t>S</w:t>
        </w:r>
        <w:r w:rsidRPr="000866E5">
          <w:rPr>
            <w:rFonts w:ascii="Times New Roman" w:eastAsia="Times New Roman" w:hAnsi="Times New Roman" w:cs="Times New Roman"/>
            <w:i/>
            <w:iCs/>
            <w:vertAlign w:val="subscript"/>
            <w:lang w:val="en-US" w:eastAsia="ru-RU"/>
          </w:rPr>
          <w:t>A</w:t>
        </w:r>
        <w:r w:rsidRPr="000866E5">
          <w:rPr>
            <w:rFonts w:ascii="Times New Roman" w:eastAsia="Times New Roman" w:hAnsi="Times New Roman" w:cs="Times New Roman"/>
            <w:lang w:val="en-US" w:eastAsia="ru-RU"/>
          </w:rPr>
          <w:t>cos</w:t>
        </w:r>
        <w:proofErr w:type="spellEnd"/>
        <w:r w:rsidRPr="000866E5">
          <w:rPr>
            <w:rFonts w:ascii="Times New Roman" w:eastAsia="Times New Roman" w:hAnsi="Times New Roman" w:cs="Times New Roman"/>
            <w:lang w:eastAsia="ru-RU"/>
          </w:rPr>
          <w:t>60°+</w:t>
        </w:r>
        <w:r w:rsidRPr="000866E5">
          <w:rPr>
            <w:rFonts w:ascii="Times New Roman" w:eastAsia="Times New Roman" w:hAnsi="Times New Roman" w:cs="Times New Roman"/>
            <w:i/>
            <w:iCs/>
            <w:lang w:eastAsia="ru-RU"/>
          </w:rPr>
          <w:t> Т</w:t>
        </w:r>
        <w:proofErr w:type="gramStart"/>
        <w:r w:rsidRPr="000866E5">
          <w:rPr>
            <w:rFonts w:ascii="Times New Roman" w:eastAsia="Times New Roman" w:hAnsi="Times New Roman" w:cs="Times New Roman"/>
            <w:vertAlign w:val="subscript"/>
            <w:lang w:eastAsia="ru-RU"/>
          </w:rPr>
          <w:t>2</w:t>
        </w:r>
        <w:proofErr w:type="gramEnd"/>
        <w:r w:rsidRPr="000866E5">
          <w:rPr>
            <w:rFonts w:ascii="Times New Roman" w:eastAsia="Times New Roman" w:hAnsi="Times New Roman" w:cs="Times New Roman"/>
            <w:lang w:eastAsia="ru-RU"/>
          </w:rPr>
          <w:t> </w:t>
        </w:r>
        <w:proofErr w:type="spellStart"/>
        <w:r w:rsidRPr="000866E5">
          <w:rPr>
            <w:rFonts w:ascii="Times New Roman" w:eastAsia="Times New Roman" w:hAnsi="Times New Roman" w:cs="Times New Roman"/>
            <w:lang w:val="en-US" w:eastAsia="ru-RU"/>
          </w:rPr>
          <w:t>cos</w:t>
        </w:r>
        <w:proofErr w:type="spellEnd"/>
        <w:r w:rsidRPr="000866E5">
          <w:rPr>
            <w:rFonts w:ascii="Times New Roman" w:eastAsia="Times New Roman" w:hAnsi="Times New Roman" w:cs="Times New Roman"/>
            <w:lang w:eastAsia="ru-RU"/>
          </w:rPr>
          <w:t>30°+</w:t>
        </w:r>
        <w:r w:rsidRPr="000866E5">
          <w:rPr>
            <w:rFonts w:ascii="Times New Roman" w:eastAsia="Times New Roman" w:hAnsi="Times New Roman" w:cs="Times New Roman"/>
            <w:i/>
            <w:iCs/>
            <w:lang w:eastAsia="ru-RU"/>
          </w:rPr>
          <w:t> </w:t>
        </w:r>
        <w:r w:rsidRPr="000866E5">
          <w:rPr>
            <w:rFonts w:ascii="Times New Roman" w:eastAsia="Times New Roman" w:hAnsi="Times New Roman" w:cs="Times New Roman"/>
            <w:i/>
            <w:iCs/>
            <w:lang w:val="en-US" w:eastAsia="ru-RU"/>
          </w:rPr>
          <w:t>S</w:t>
        </w:r>
        <w:r w:rsidRPr="000866E5">
          <w:rPr>
            <w:rFonts w:ascii="Times New Roman" w:eastAsia="Times New Roman" w:hAnsi="Times New Roman" w:cs="Times New Roman"/>
            <w:i/>
            <w:iCs/>
            <w:vertAlign w:val="subscript"/>
            <w:lang w:eastAsia="ru-RU"/>
          </w:rPr>
          <w:t>С </w:t>
        </w:r>
        <w:r w:rsidRPr="000866E5">
          <w:rPr>
            <w:rFonts w:ascii="Times New Roman" w:eastAsia="Times New Roman" w:hAnsi="Times New Roman" w:cs="Times New Roman"/>
            <w:lang w:eastAsia="ru-RU"/>
          </w:rPr>
          <w:t> = 0,</w:t>
        </w:r>
      </w:ins>
    </w:p>
    <w:p w:rsidR="000866E5" w:rsidRPr="000866E5" w:rsidRDefault="000866E5" w:rsidP="000866E5">
      <w:pPr>
        <w:spacing w:after="0" w:line="240" w:lineRule="auto"/>
        <w:ind w:firstLine="709"/>
        <w:jc w:val="both"/>
        <w:rPr>
          <w:ins w:id="348" w:author="Unknown"/>
          <w:rFonts w:ascii="Times New Roman" w:eastAsia="Times New Roman" w:hAnsi="Times New Roman" w:cs="Times New Roman"/>
          <w:sz w:val="20"/>
          <w:szCs w:val="20"/>
          <w:lang w:eastAsia="ru-RU"/>
        </w:rPr>
      </w:pPr>
      <w:ins w:id="349" w:author="Unknown">
        <w:r w:rsidRPr="000866E5">
          <w:rPr>
            <w:rFonts w:ascii="Times New Roman" w:eastAsia="Times New Roman" w:hAnsi="Times New Roman" w:cs="Times New Roman"/>
            <w:lang w:eastAsia="ru-RU"/>
          </w:rPr>
          <w:t>или</w:t>
        </w:r>
      </w:ins>
    </w:p>
    <w:p w:rsidR="000866E5" w:rsidRPr="000866E5" w:rsidRDefault="000866E5" w:rsidP="000866E5">
      <w:pPr>
        <w:spacing w:after="0" w:line="240" w:lineRule="auto"/>
        <w:ind w:firstLine="709"/>
        <w:jc w:val="both"/>
        <w:rPr>
          <w:ins w:id="350" w:author="Unknown"/>
          <w:rFonts w:ascii="Times New Roman" w:eastAsia="Times New Roman" w:hAnsi="Times New Roman" w:cs="Times New Roman"/>
          <w:sz w:val="20"/>
          <w:szCs w:val="20"/>
          <w:lang w:eastAsia="ru-RU"/>
        </w:rPr>
      </w:pPr>
      <w:r w:rsidRPr="000866E5">
        <w:rPr>
          <w:rFonts w:ascii="Times New Roman" w:eastAsia="Times New Roman" w:hAnsi="Times New Roman" w:cs="Times New Roman"/>
          <w:noProof/>
          <w:sz w:val="20"/>
          <w:szCs w:val="20"/>
          <w:lang w:eastAsia="ru-RU"/>
        </w:rPr>
        <w:drawing>
          <wp:inline distT="0" distB="0" distL="0" distR="0" wp14:anchorId="1CCF3A63" wp14:editId="54FFBB49">
            <wp:extent cx="930275" cy="349885"/>
            <wp:effectExtent l="0" t="0" r="3175" b="0"/>
            <wp:docPr id="260" name="Рисунок 260" descr="http://www.teoretmeh.ru/statika2.files/image1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www.teoretmeh.ru/statika2.files/image121.gif"/>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930275" cy="349885"/>
                    </a:xfrm>
                    <a:prstGeom prst="rect">
                      <a:avLst/>
                    </a:prstGeom>
                    <a:noFill/>
                    <a:ln>
                      <a:noFill/>
                    </a:ln>
                  </pic:spPr>
                </pic:pic>
              </a:graphicData>
            </a:graphic>
          </wp:inline>
        </w:drawing>
      </w:r>
    </w:p>
    <w:p w:rsidR="000866E5" w:rsidRPr="000866E5" w:rsidRDefault="000866E5" w:rsidP="000866E5">
      <w:pPr>
        <w:spacing w:after="0" w:line="240" w:lineRule="auto"/>
        <w:ind w:firstLine="709"/>
        <w:jc w:val="both"/>
        <w:rPr>
          <w:ins w:id="351" w:author="Unknown"/>
          <w:rFonts w:ascii="Times New Roman" w:eastAsia="Times New Roman" w:hAnsi="Times New Roman" w:cs="Times New Roman"/>
          <w:sz w:val="20"/>
          <w:szCs w:val="20"/>
          <w:lang w:eastAsia="ru-RU"/>
        </w:rPr>
      </w:pPr>
      <w:ins w:id="352" w:author="Unknown">
        <w:r w:rsidRPr="000866E5">
          <w:rPr>
            <w:rFonts w:ascii="Times New Roman" w:eastAsia="Times New Roman" w:hAnsi="Times New Roman" w:cs="Times New Roman"/>
            <w:lang w:eastAsia="ru-RU"/>
          </w:rPr>
          <w:t>Подставив найденное выше значение </w:t>
        </w:r>
        <w:r w:rsidRPr="000866E5">
          <w:rPr>
            <w:rFonts w:ascii="Times New Roman" w:eastAsia="Times New Roman" w:hAnsi="Times New Roman" w:cs="Times New Roman"/>
            <w:i/>
            <w:iCs/>
            <w:lang w:eastAsia="ru-RU"/>
          </w:rPr>
          <w:t>S</w:t>
        </w:r>
        <w:r w:rsidRPr="000866E5">
          <w:rPr>
            <w:rFonts w:ascii="Times New Roman" w:eastAsia="Times New Roman" w:hAnsi="Times New Roman" w:cs="Times New Roman"/>
            <w:i/>
            <w:iCs/>
            <w:vertAlign w:val="subscript"/>
            <w:lang w:eastAsia="ru-RU"/>
          </w:rPr>
          <w:t>A</w:t>
        </w:r>
        <w:r w:rsidRPr="000866E5">
          <w:rPr>
            <w:rFonts w:ascii="Times New Roman" w:eastAsia="Times New Roman" w:hAnsi="Times New Roman" w:cs="Times New Roman"/>
            <w:lang w:eastAsia="ru-RU"/>
          </w:rPr>
          <w:t>, получим:</w:t>
        </w:r>
      </w:ins>
    </w:p>
    <w:p w:rsidR="000866E5" w:rsidRPr="000866E5" w:rsidRDefault="000866E5" w:rsidP="000866E5">
      <w:pPr>
        <w:spacing w:after="0" w:line="240" w:lineRule="auto"/>
        <w:ind w:firstLine="709"/>
        <w:jc w:val="both"/>
        <w:rPr>
          <w:ins w:id="353" w:author="Unknown"/>
          <w:rFonts w:ascii="Times New Roman" w:eastAsia="Times New Roman" w:hAnsi="Times New Roman" w:cs="Times New Roman"/>
          <w:sz w:val="20"/>
          <w:szCs w:val="20"/>
          <w:lang w:eastAsia="ru-RU"/>
        </w:rPr>
      </w:pPr>
      <w:r w:rsidRPr="000866E5">
        <w:rPr>
          <w:rFonts w:ascii="Times New Roman" w:eastAsia="Times New Roman" w:hAnsi="Times New Roman" w:cs="Times New Roman"/>
          <w:noProof/>
          <w:sz w:val="20"/>
          <w:szCs w:val="20"/>
          <w:lang w:eastAsia="ru-RU"/>
        </w:rPr>
        <w:drawing>
          <wp:inline distT="0" distB="0" distL="0" distR="0" wp14:anchorId="4A41E461" wp14:editId="5CE34935">
            <wp:extent cx="1670050" cy="349885"/>
            <wp:effectExtent l="0" t="0" r="6350" b="0"/>
            <wp:docPr id="259" name="Рисунок 259" descr="http://www.teoretmeh.ru/statika2.files/image1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www.teoretmeh.ru/statika2.files/image123.gif"/>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670050" cy="349885"/>
                    </a:xfrm>
                    <a:prstGeom prst="rect">
                      <a:avLst/>
                    </a:prstGeom>
                    <a:noFill/>
                    <a:ln>
                      <a:noFill/>
                    </a:ln>
                  </pic:spPr>
                </pic:pic>
              </a:graphicData>
            </a:graphic>
          </wp:inline>
        </w:drawing>
      </w:r>
    </w:p>
    <w:p w:rsidR="000866E5" w:rsidRPr="000866E5" w:rsidRDefault="000866E5" w:rsidP="000866E5">
      <w:pPr>
        <w:spacing w:after="0" w:line="240" w:lineRule="auto"/>
        <w:ind w:firstLine="709"/>
        <w:jc w:val="both"/>
        <w:rPr>
          <w:ins w:id="354" w:author="Unknown"/>
          <w:rFonts w:ascii="Times New Roman" w:eastAsia="Times New Roman" w:hAnsi="Times New Roman" w:cs="Times New Roman"/>
          <w:sz w:val="20"/>
          <w:szCs w:val="20"/>
          <w:lang w:eastAsia="ru-RU"/>
        </w:rPr>
      </w:pPr>
      <w:ins w:id="355" w:author="Unknown">
        <w:r w:rsidRPr="000866E5">
          <w:rPr>
            <w:rFonts w:ascii="Times New Roman" w:eastAsia="Times New Roman" w:hAnsi="Times New Roman" w:cs="Times New Roman"/>
            <w:lang w:eastAsia="ru-RU"/>
          </w:rPr>
          <w:t>При этом минус в последнем выражении означает, что стержень </w:t>
        </w:r>
        <w:r w:rsidRPr="000866E5">
          <w:rPr>
            <w:rFonts w:ascii="Times New Roman" w:eastAsia="Times New Roman" w:hAnsi="Times New Roman" w:cs="Times New Roman"/>
            <w:i/>
            <w:iCs/>
            <w:lang w:eastAsia="ru-RU"/>
          </w:rPr>
          <w:t>ВС</w:t>
        </w:r>
        <w:r w:rsidRPr="000866E5">
          <w:rPr>
            <w:rFonts w:ascii="Times New Roman" w:eastAsia="Times New Roman" w:hAnsi="Times New Roman" w:cs="Times New Roman"/>
            <w:lang w:eastAsia="ru-RU"/>
          </w:rPr>
          <w:t> не растянут, как мы предполагали, а сжат.</w:t>
        </w:r>
      </w:ins>
    </w:p>
    <w:p w:rsidR="000866E5" w:rsidRPr="000866E5" w:rsidRDefault="000866E5" w:rsidP="000866E5">
      <w:pPr>
        <w:spacing w:after="0" w:line="240" w:lineRule="auto"/>
        <w:ind w:firstLine="709"/>
        <w:jc w:val="both"/>
        <w:rPr>
          <w:ins w:id="356" w:author="Unknown"/>
          <w:rFonts w:ascii="Times New Roman" w:eastAsia="Times New Roman" w:hAnsi="Times New Roman" w:cs="Times New Roman"/>
          <w:sz w:val="20"/>
          <w:szCs w:val="20"/>
          <w:lang w:eastAsia="ru-RU"/>
        </w:rPr>
      </w:pPr>
      <w:ins w:id="357" w:author="Unknown">
        <w:r w:rsidRPr="000866E5">
          <w:rPr>
            <w:rFonts w:ascii="Times New Roman" w:eastAsia="Times New Roman" w:hAnsi="Times New Roman" w:cs="Times New Roman"/>
            <w:lang w:eastAsia="ru-RU"/>
          </w:rPr>
          <w:t>Для проверки полученного результата решим эту задачу графически. С этой целью от центра</w:t>
        </w:r>
        <w:proofErr w:type="gramStart"/>
        <w:r w:rsidRPr="000866E5">
          <w:rPr>
            <w:rFonts w:ascii="Times New Roman" w:eastAsia="Times New Roman" w:hAnsi="Times New Roman" w:cs="Times New Roman"/>
            <w:lang w:eastAsia="ru-RU"/>
          </w:rPr>
          <w:t> </w:t>
        </w:r>
        <w:r w:rsidRPr="000866E5">
          <w:rPr>
            <w:rFonts w:ascii="Times New Roman" w:eastAsia="Times New Roman" w:hAnsi="Times New Roman" w:cs="Times New Roman"/>
            <w:i/>
            <w:iCs/>
            <w:lang w:eastAsia="ru-RU"/>
          </w:rPr>
          <w:t>О</w:t>
        </w:r>
        <w:proofErr w:type="gramEnd"/>
        <w:r w:rsidRPr="000866E5">
          <w:rPr>
            <w:rFonts w:ascii="Times New Roman" w:eastAsia="Times New Roman" w:hAnsi="Times New Roman" w:cs="Times New Roman"/>
            <w:lang w:eastAsia="ru-RU"/>
          </w:rPr>
          <w:t> последовательно откладываем в масштабе известные силы </w:t>
        </w:r>
        <w:r w:rsidRPr="000866E5">
          <w:rPr>
            <w:rFonts w:ascii="Times New Roman" w:eastAsia="Times New Roman" w:hAnsi="Times New Roman" w:cs="Times New Roman"/>
            <w:i/>
            <w:iCs/>
            <w:lang w:eastAsia="ru-RU"/>
          </w:rPr>
          <w:t>Т</w:t>
        </w:r>
        <w:r w:rsidRPr="000866E5">
          <w:rPr>
            <w:rFonts w:ascii="Times New Roman" w:eastAsia="Times New Roman" w:hAnsi="Times New Roman" w:cs="Times New Roman"/>
            <w:vertAlign w:val="subscript"/>
            <w:lang w:eastAsia="ru-RU"/>
          </w:rPr>
          <w:t>1</w:t>
        </w:r>
        <w:r w:rsidRPr="000866E5">
          <w:rPr>
            <w:rFonts w:ascii="Times New Roman" w:eastAsia="Times New Roman" w:hAnsi="Times New Roman" w:cs="Times New Roman"/>
            <w:lang w:eastAsia="ru-RU"/>
          </w:rPr>
          <w:t> и </w:t>
        </w:r>
        <w:r w:rsidRPr="000866E5">
          <w:rPr>
            <w:rFonts w:ascii="Times New Roman" w:eastAsia="Times New Roman" w:hAnsi="Times New Roman" w:cs="Times New Roman"/>
            <w:i/>
            <w:iCs/>
            <w:lang w:eastAsia="ru-RU"/>
          </w:rPr>
          <w:t>Т</w:t>
        </w:r>
        <w:r w:rsidRPr="000866E5">
          <w:rPr>
            <w:rFonts w:ascii="Times New Roman" w:eastAsia="Times New Roman" w:hAnsi="Times New Roman" w:cs="Times New Roman"/>
            <w:vertAlign w:val="subscript"/>
            <w:lang w:eastAsia="ru-RU"/>
          </w:rPr>
          <w:t>2</w:t>
        </w:r>
        <w:r w:rsidRPr="000866E5">
          <w:rPr>
            <w:rFonts w:ascii="Times New Roman" w:eastAsia="Times New Roman" w:hAnsi="Times New Roman" w:cs="Times New Roman"/>
            <w:lang w:eastAsia="ru-RU"/>
          </w:rPr>
          <w:t>, затем от начала первого и от конца последнего вектора проводим прямые, параллельные </w:t>
        </w:r>
        <w:r w:rsidRPr="000866E5">
          <w:rPr>
            <w:rFonts w:ascii="Times New Roman" w:eastAsia="Times New Roman" w:hAnsi="Times New Roman" w:cs="Times New Roman"/>
            <w:i/>
            <w:iCs/>
            <w:lang w:eastAsia="ru-RU"/>
          </w:rPr>
          <w:t>S</w:t>
        </w:r>
        <w:r w:rsidRPr="000866E5">
          <w:rPr>
            <w:rFonts w:ascii="Times New Roman" w:eastAsia="Times New Roman" w:hAnsi="Times New Roman" w:cs="Times New Roman"/>
            <w:i/>
            <w:iCs/>
            <w:vertAlign w:val="subscript"/>
            <w:lang w:eastAsia="ru-RU"/>
          </w:rPr>
          <w:t>A</w:t>
        </w:r>
        <w:r w:rsidRPr="000866E5">
          <w:rPr>
            <w:rFonts w:ascii="Times New Roman" w:eastAsia="Times New Roman" w:hAnsi="Times New Roman" w:cs="Times New Roman"/>
            <w:lang w:eastAsia="ru-RU"/>
          </w:rPr>
          <w:t> и</w:t>
        </w:r>
        <w:r w:rsidRPr="000866E5">
          <w:rPr>
            <w:rFonts w:ascii="Times New Roman" w:eastAsia="Times New Roman" w:hAnsi="Times New Roman" w:cs="Times New Roman"/>
            <w:i/>
            <w:iCs/>
            <w:lang w:eastAsia="ru-RU"/>
          </w:rPr>
          <w:t> S</w:t>
        </w:r>
        <w:r w:rsidRPr="000866E5">
          <w:rPr>
            <w:rFonts w:ascii="Times New Roman" w:eastAsia="Times New Roman" w:hAnsi="Times New Roman" w:cs="Times New Roman"/>
            <w:i/>
            <w:iCs/>
            <w:vertAlign w:val="subscript"/>
            <w:lang w:eastAsia="ru-RU"/>
          </w:rPr>
          <w:t>С</w:t>
        </w:r>
        <w:r w:rsidRPr="000866E5">
          <w:rPr>
            <w:rFonts w:ascii="Times New Roman" w:eastAsia="Times New Roman" w:hAnsi="Times New Roman" w:cs="Times New Roman"/>
            <w:lang w:eastAsia="ru-RU"/>
          </w:rPr>
          <w:t> до их пересечения (рис.10,</w:t>
        </w:r>
        <w:r w:rsidRPr="000866E5">
          <w:rPr>
            <w:rFonts w:ascii="Times New Roman" w:eastAsia="Times New Roman" w:hAnsi="Times New Roman" w:cs="Times New Roman"/>
            <w:i/>
            <w:iCs/>
            <w:lang w:eastAsia="ru-RU"/>
          </w:rPr>
          <w:t>г</w:t>
        </w:r>
        <w:r w:rsidRPr="000866E5">
          <w:rPr>
            <w:rFonts w:ascii="Times New Roman" w:eastAsia="Times New Roman" w:hAnsi="Times New Roman" w:cs="Times New Roman"/>
            <w:lang w:eastAsia="ru-RU"/>
          </w:rPr>
          <w:t>).</w:t>
        </w:r>
      </w:ins>
    </w:p>
    <w:p w:rsidR="000866E5" w:rsidRPr="000866E5" w:rsidRDefault="000866E5" w:rsidP="000866E5">
      <w:pPr>
        <w:spacing w:after="0" w:line="240" w:lineRule="auto"/>
        <w:ind w:firstLine="709"/>
        <w:jc w:val="center"/>
        <w:rPr>
          <w:ins w:id="358" w:author="Unknown"/>
          <w:rFonts w:ascii="Times New Roman" w:eastAsia="Times New Roman" w:hAnsi="Times New Roman" w:cs="Times New Roman"/>
          <w:sz w:val="20"/>
          <w:szCs w:val="20"/>
          <w:lang w:eastAsia="ru-RU"/>
        </w:rPr>
      </w:pPr>
      <w:r w:rsidRPr="000866E5">
        <w:rPr>
          <w:rFonts w:ascii="Times New Roman" w:eastAsia="Times New Roman" w:hAnsi="Times New Roman" w:cs="Times New Roman"/>
          <w:noProof/>
          <w:lang w:eastAsia="ru-RU"/>
        </w:rPr>
        <w:drawing>
          <wp:inline distT="0" distB="0" distL="0" distR="0" wp14:anchorId="75A96A1F" wp14:editId="7F59151A">
            <wp:extent cx="5510530" cy="3975735"/>
            <wp:effectExtent l="0" t="0" r="0" b="5715"/>
            <wp:docPr id="258" name="Рисунок 258" descr="http://www.teoretmeh.ru/statika2.files/image1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www.teoretmeh.ru/statika2.files/image125.gif"/>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5510530" cy="3975735"/>
                    </a:xfrm>
                    <a:prstGeom prst="rect">
                      <a:avLst/>
                    </a:prstGeom>
                    <a:noFill/>
                    <a:ln>
                      <a:noFill/>
                    </a:ln>
                  </pic:spPr>
                </pic:pic>
              </a:graphicData>
            </a:graphic>
          </wp:inline>
        </w:drawing>
      </w:r>
    </w:p>
    <w:p w:rsidR="000866E5" w:rsidRPr="000866E5" w:rsidRDefault="000866E5" w:rsidP="000866E5">
      <w:pPr>
        <w:spacing w:after="0" w:line="240" w:lineRule="auto"/>
        <w:ind w:firstLine="709"/>
        <w:jc w:val="center"/>
        <w:rPr>
          <w:ins w:id="359" w:author="Unknown"/>
          <w:rFonts w:ascii="Times New Roman" w:eastAsia="Times New Roman" w:hAnsi="Times New Roman" w:cs="Times New Roman"/>
          <w:sz w:val="20"/>
          <w:szCs w:val="20"/>
          <w:lang w:eastAsia="ru-RU"/>
        </w:rPr>
      </w:pPr>
      <w:ins w:id="360" w:author="Unknown">
        <w:r w:rsidRPr="000866E5">
          <w:rPr>
            <w:rFonts w:ascii="Times New Roman" w:eastAsia="Times New Roman" w:hAnsi="Times New Roman" w:cs="Times New Roman"/>
            <w:b/>
            <w:bCs/>
            <w:lang w:eastAsia="ru-RU"/>
          </w:rPr>
          <w:t>Рис.10</w:t>
        </w:r>
      </w:ins>
    </w:p>
    <w:p w:rsidR="000866E5" w:rsidRPr="000866E5" w:rsidRDefault="000866E5" w:rsidP="000866E5">
      <w:pPr>
        <w:spacing w:after="0" w:line="240" w:lineRule="auto"/>
        <w:ind w:firstLine="709"/>
        <w:jc w:val="center"/>
        <w:rPr>
          <w:ins w:id="361" w:author="Unknown"/>
          <w:rFonts w:ascii="Times New Roman" w:eastAsia="Times New Roman" w:hAnsi="Times New Roman" w:cs="Times New Roman"/>
          <w:sz w:val="20"/>
          <w:szCs w:val="20"/>
          <w:lang w:eastAsia="ru-RU"/>
        </w:rPr>
      </w:pPr>
      <w:ins w:id="362" w:author="Unknown">
        <w:r w:rsidRPr="000866E5">
          <w:rPr>
            <w:rFonts w:ascii="Times New Roman" w:eastAsia="Times New Roman" w:hAnsi="Times New Roman" w:cs="Times New Roman"/>
            <w:lang w:eastAsia="ru-RU"/>
          </w:rPr>
          <w:t> </w:t>
        </w:r>
      </w:ins>
    </w:p>
    <w:p w:rsidR="000866E5" w:rsidRPr="000866E5" w:rsidRDefault="000866E5" w:rsidP="000866E5">
      <w:pPr>
        <w:spacing w:after="0" w:line="240" w:lineRule="auto"/>
        <w:ind w:firstLine="709"/>
        <w:jc w:val="both"/>
        <w:rPr>
          <w:ins w:id="363" w:author="Unknown"/>
          <w:rFonts w:ascii="Times New Roman" w:eastAsia="Times New Roman" w:hAnsi="Times New Roman" w:cs="Times New Roman"/>
          <w:sz w:val="20"/>
          <w:szCs w:val="20"/>
          <w:lang w:eastAsia="ru-RU"/>
        </w:rPr>
      </w:pPr>
      <w:ins w:id="364" w:author="Unknown">
        <w:r w:rsidRPr="000866E5">
          <w:rPr>
            <w:rFonts w:ascii="Times New Roman" w:eastAsia="Times New Roman" w:hAnsi="Times New Roman" w:cs="Times New Roman"/>
            <w:lang w:eastAsia="ru-RU"/>
          </w:rPr>
          <w:t>Нетрудно видеть, что построенный силовой многоугольник имеет ось симметрии и |</w:t>
        </w:r>
        <w:r w:rsidRPr="000866E5">
          <w:rPr>
            <w:rFonts w:ascii="Times New Roman" w:eastAsia="Times New Roman" w:hAnsi="Times New Roman" w:cs="Times New Roman"/>
            <w:i/>
            <w:iCs/>
            <w:lang w:eastAsia="ru-RU"/>
          </w:rPr>
          <w:t>S</w:t>
        </w:r>
        <w:r w:rsidRPr="000866E5">
          <w:rPr>
            <w:rFonts w:ascii="Times New Roman" w:eastAsia="Times New Roman" w:hAnsi="Times New Roman" w:cs="Times New Roman"/>
            <w:i/>
            <w:iCs/>
            <w:vertAlign w:val="subscript"/>
            <w:lang w:eastAsia="ru-RU"/>
          </w:rPr>
          <w:t>A</w:t>
        </w:r>
        <w:r w:rsidRPr="000866E5">
          <w:rPr>
            <w:rFonts w:ascii="Times New Roman" w:eastAsia="Times New Roman" w:hAnsi="Times New Roman" w:cs="Times New Roman"/>
            <w:lang w:eastAsia="ru-RU"/>
          </w:rPr>
          <w:t>|=|</w:t>
        </w:r>
        <w:proofErr w:type="gramStart"/>
        <w:r w:rsidRPr="000866E5">
          <w:rPr>
            <w:rFonts w:ascii="Times New Roman" w:eastAsia="Times New Roman" w:hAnsi="Times New Roman" w:cs="Times New Roman"/>
            <w:i/>
            <w:iCs/>
            <w:lang w:eastAsia="ru-RU"/>
          </w:rPr>
          <w:t>S</w:t>
        </w:r>
        <w:proofErr w:type="gramEnd"/>
        <w:r w:rsidRPr="000866E5">
          <w:rPr>
            <w:rFonts w:ascii="Times New Roman" w:eastAsia="Times New Roman" w:hAnsi="Times New Roman" w:cs="Times New Roman"/>
            <w:i/>
            <w:iCs/>
            <w:vertAlign w:val="subscript"/>
            <w:lang w:eastAsia="ru-RU"/>
          </w:rPr>
          <w:t>С</w:t>
        </w:r>
        <w:r w:rsidRPr="000866E5">
          <w:rPr>
            <w:rFonts w:ascii="Times New Roman" w:eastAsia="Times New Roman" w:hAnsi="Times New Roman" w:cs="Times New Roman"/>
            <w:lang w:eastAsia="ru-RU"/>
          </w:rPr>
          <w:t>|. При этом направление вектора </w:t>
        </w:r>
        <w:r w:rsidRPr="000866E5">
          <w:rPr>
            <w:rFonts w:ascii="Times New Roman" w:eastAsia="Times New Roman" w:hAnsi="Times New Roman" w:cs="Times New Roman"/>
            <w:i/>
            <w:iCs/>
            <w:lang w:eastAsia="ru-RU"/>
          </w:rPr>
          <w:t>S</w:t>
        </w:r>
        <w:r w:rsidRPr="000866E5">
          <w:rPr>
            <w:rFonts w:ascii="Times New Roman" w:eastAsia="Times New Roman" w:hAnsi="Times New Roman" w:cs="Times New Roman"/>
            <w:i/>
            <w:iCs/>
            <w:vertAlign w:val="subscript"/>
            <w:lang w:eastAsia="ru-RU"/>
          </w:rPr>
          <w:t>С</w:t>
        </w:r>
        <w:r w:rsidRPr="000866E5">
          <w:rPr>
            <w:rFonts w:ascii="Times New Roman" w:eastAsia="Times New Roman" w:hAnsi="Times New Roman" w:cs="Times New Roman"/>
            <w:b/>
            <w:bCs/>
            <w:i/>
            <w:iCs/>
            <w:vertAlign w:val="subscript"/>
            <w:lang w:eastAsia="ru-RU"/>
          </w:rPr>
          <w:t> </w:t>
        </w:r>
        <w:r w:rsidRPr="000866E5">
          <w:rPr>
            <w:rFonts w:ascii="Times New Roman" w:eastAsia="Times New Roman" w:hAnsi="Times New Roman" w:cs="Times New Roman"/>
            <w:vertAlign w:val="subscript"/>
            <w:lang w:eastAsia="ru-RU"/>
          </w:rPr>
          <w:t> </w:t>
        </w:r>
        <w:r w:rsidRPr="000866E5">
          <w:rPr>
            <w:rFonts w:ascii="Times New Roman" w:eastAsia="Times New Roman" w:hAnsi="Times New Roman" w:cs="Times New Roman"/>
            <w:lang w:eastAsia="ru-RU"/>
          </w:rPr>
          <w:t>на силовом многоугольнике противоположно первоначальному направлению, указанному на чертеже, то есть стержень </w:t>
        </w:r>
        <w:r w:rsidRPr="000866E5">
          <w:rPr>
            <w:rFonts w:ascii="Times New Roman" w:eastAsia="Times New Roman" w:hAnsi="Times New Roman" w:cs="Times New Roman"/>
            <w:i/>
            <w:iCs/>
            <w:lang w:eastAsia="ru-RU"/>
          </w:rPr>
          <w:t>ВС</w:t>
        </w:r>
        <w:r w:rsidRPr="000866E5">
          <w:rPr>
            <w:rFonts w:ascii="Times New Roman" w:eastAsia="Times New Roman" w:hAnsi="Times New Roman" w:cs="Times New Roman"/>
            <w:lang w:eastAsia="ru-RU"/>
          </w:rPr>
          <w:t> не растянут, а сжат.           </w:t>
        </w:r>
      </w:ins>
    </w:p>
    <w:p w:rsidR="000866E5" w:rsidRPr="000866E5" w:rsidRDefault="000866E5" w:rsidP="000866E5">
      <w:pPr>
        <w:spacing w:after="0" w:line="240" w:lineRule="auto"/>
        <w:ind w:firstLine="709"/>
        <w:jc w:val="both"/>
        <w:rPr>
          <w:ins w:id="365" w:author="Unknown"/>
          <w:rFonts w:ascii="Times New Roman" w:eastAsia="Times New Roman" w:hAnsi="Times New Roman" w:cs="Times New Roman"/>
          <w:sz w:val="20"/>
          <w:szCs w:val="20"/>
          <w:lang w:eastAsia="ru-RU"/>
        </w:rPr>
      </w:pPr>
      <w:ins w:id="366" w:author="Unknown">
        <w:r w:rsidRPr="000866E5">
          <w:rPr>
            <w:rFonts w:ascii="Times New Roman" w:eastAsia="Times New Roman" w:hAnsi="Times New Roman" w:cs="Times New Roman"/>
            <w:i/>
            <w:iCs/>
            <w:lang w:eastAsia="ru-RU"/>
          </w:rPr>
          <w:t>Примечания.</w:t>
        </w:r>
      </w:ins>
    </w:p>
    <w:p w:rsidR="000866E5" w:rsidRPr="000866E5" w:rsidRDefault="000866E5" w:rsidP="000866E5">
      <w:pPr>
        <w:spacing w:after="0" w:line="240" w:lineRule="auto"/>
        <w:ind w:firstLine="709"/>
        <w:jc w:val="both"/>
        <w:rPr>
          <w:ins w:id="367" w:author="Unknown"/>
          <w:rFonts w:ascii="Times New Roman" w:eastAsia="Times New Roman" w:hAnsi="Times New Roman" w:cs="Times New Roman"/>
          <w:sz w:val="20"/>
          <w:szCs w:val="20"/>
          <w:lang w:eastAsia="ru-RU"/>
        </w:rPr>
      </w:pPr>
      <w:ins w:id="368" w:author="Unknown">
        <w:r w:rsidRPr="000866E5">
          <w:rPr>
            <w:rFonts w:ascii="Times New Roman" w:eastAsia="Times New Roman" w:hAnsi="Times New Roman" w:cs="Times New Roman"/>
            <w:lang w:eastAsia="ru-RU"/>
          </w:rPr>
          <w:t>1. В системе аналитических уравнений равновесия оси координат не обязательно должны быть взаимно перпендикулярными, поэтому, если в последнем примере выбрать ось</w:t>
        </w:r>
        <w:proofErr w:type="gramStart"/>
        <w:r w:rsidRPr="000866E5">
          <w:rPr>
            <w:rFonts w:ascii="Times New Roman" w:eastAsia="Times New Roman" w:hAnsi="Times New Roman" w:cs="Times New Roman"/>
            <w:lang w:eastAsia="ru-RU"/>
          </w:rPr>
          <w:t> </w:t>
        </w:r>
        <w:r w:rsidRPr="000866E5">
          <w:rPr>
            <w:rFonts w:ascii="Times New Roman" w:eastAsia="Times New Roman" w:hAnsi="Times New Roman" w:cs="Times New Roman"/>
            <w:i/>
            <w:iCs/>
            <w:lang w:eastAsia="ru-RU"/>
          </w:rPr>
          <w:t>О</w:t>
        </w:r>
        <w:proofErr w:type="gramEnd"/>
        <w:r w:rsidRPr="000866E5">
          <w:rPr>
            <w:rFonts w:ascii="Times New Roman" w:eastAsia="Times New Roman" w:hAnsi="Times New Roman" w:cs="Times New Roman"/>
            <w:i/>
            <w:iCs/>
            <w:lang w:eastAsia="ru-RU"/>
          </w:rPr>
          <w:t>х</w:t>
        </w:r>
        <w:r w:rsidRPr="000866E5">
          <w:rPr>
            <w:rFonts w:ascii="Times New Roman" w:eastAsia="Times New Roman" w:hAnsi="Times New Roman" w:cs="Times New Roman"/>
            <w:lang w:eastAsia="ru-RU"/>
          </w:rPr>
          <w:t>, совпадающую по направлению с силой </w:t>
        </w:r>
        <w:r w:rsidRPr="000866E5">
          <w:rPr>
            <w:rFonts w:ascii="Times New Roman" w:eastAsia="Times New Roman" w:hAnsi="Times New Roman" w:cs="Times New Roman"/>
            <w:i/>
            <w:iCs/>
            <w:lang w:eastAsia="ru-RU"/>
          </w:rPr>
          <w:t>Т</w:t>
        </w:r>
        <w:r w:rsidRPr="000866E5">
          <w:rPr>
            <w:rFonts w:ascii="Times New Roman" w:eastAsia="Times New Roman" w:hAnsi="Times New Roman" w:cs="Times New Roman"/>
            <w:vertAlign w:val="subscript"/>
            <w:lang w:eastAsia="ru-RU"/>
          </w:rPr>
          <w:t>2 </w:t>
        </w:r>
        <w:r w:rsidRPr="000866E5">
          <w:rPr>
            <w:rFonts w:ascii="Times New Roman" w:eastAsia="Times New Roman" w:hAnsi="Times New Roman" w:cs="Times New Roman"/>
            <w:lang w:eastAsia="ru-RU"/>
          </w:rPr>
          <w:t>, мы получим систему уравнений, из которых неизвестные </w:t>
        </w:r>
        <w:r w:rsidRPr="000866E5">
          <w:rPr>
            <w:rFonts w:ascii="Times New Roman" w:eastAsia="Times New Roman" w:hAnsi="Times New Roman" w:cs="Times New Roman"/>
            <w:i/>
            <w:iCs/>
            <w:lang w:eastAsia="ru-RU"/>
          </w:rPr>
          <w:t>S</w:t>
        </w:r>
        <w:r w:rsidRPr="000866E5">
          <w:rPr>
            <w:rFonts w:ascii="Times New Roman" w:eastAsia="Times New Roman" w:hAnsi="Times New Roman" w:cs="Times New Roman"/>
            <w:i/>
            <w:iCs/>
            <w:vertAlign w:val="subscript"/>
            <w:lang w:eastAsia="ru-RU"/>
          </w:rPr>
          <w:t>A</w:t>
        </w:r>
        <w:r w:rsidRPr="000866E5">
          <w:rPr>
            <w:rFonts w:ascii="Times New Roman" w:eastAsia="Times New Roman" w:hAnsi="Times New Roman" w:cs="Times New Roman"/>
            <w:i/>
            <w:iCs/>
            <w:lang w:eastAsia="ru-RU"/>
          </w:rPr>
          <w:t> </w:t>
        </w:r>
        <w:r w:rsidRPr="000866E5">
          <w:rPr>
            <w:rFonts w:ascii="Times New Roman" w:eastAsia="Times New Roman" w:hAnsi="Times New Roman" w:cs="Times New Roman"/>
            <w:lang w:eastAsia="ru-RU"/>
          </w:rPr>
          <w:t>и </w:t>
        </w:r>
        <w:r w:rsidRPr="000866E5">
          <w:rPr>
            <w:rFonts w:ascii="Times New Roman" w:eastAsia="Times New Roman" w:hAnsi="Times New Roman" w:cs="Times New Roman"/>
            <w:i/>
            <w:iCs/>
            <w:lang w:eastAsia="ru-RU"/>
          </w:rPr>
          <w:t>S</w:t>
        </w:r>
        <w:r w:rsidRPr="000866E5">
          <w:rPr>
            <w:rFonts w:ascii="Times New Roman" w:eastAsia="Times New Roman" w:hAnsi="Times New Roman" w:cs="Times New Roman"/>
            <w:i/>
            <w:iCs/>
            <w:vertAlign w:val="subscript"/>
            <w:lang w:eastAsia="ru-RU"/>
          </w:rPr>
          <w:t>С</w:t>
        </w:r>
        <w:r w:rsidRPr="000866E5">
          <w:rPr>
            <w:rFonts w:ascii="Times New Roman" w:eastAsia="Times New Roman" w:hAnsi="Times New Roman" w:cs="Times New Roman"/>
            <w:lang w:eastAsia="ru-RU"/>
          </w:rPr>
          <w:t> находятся</w:t>
        </w:r>
        <w:r w:rsidRPr="000866E5">
          <w:rPr>
            <w:rFonts w:ascii="Times New Roman" w:eastAsia="Times New Roman" w:hAnsi="Times New Roman" w:cs="Times New Roman"/>
            <w:i/>
            <w:iCs/>
            <w:lang w:eastAsia="ru-RU"/>
          </w:rPr>
          <w:t> независимо одно от другого</w:t>
        </w:r>
        <w:r w:rsidRPr="000866E5">
          <w:rPr>
            <w:rFonts w:ascii="Times New Roman" w:eastAsia="Times New Roman" w:hAnsi="Times New Roman" w:cs="Times New Roman"/>
            <w:lang w:eastAsia="ru-RU"/>
          </w:rPr>
          <w:t>.</w:t>
        </w:r>
      </w:ins>
    </w:p>
    <w:p w:rsidR="000866E5" w:rsidRPr="000866E5" w:rsidRDefault="000866E5" w:rsidP="000866E5">
      <w:pPr>
        <w:spacing w:after="0" w:line="240" w:lineRule="auto"/>
        <w:ind w:firstLine="709"/>
        <w:jc w:val="both"/>
        <w:rPr>
          <w:ins w:id="369" w:author="Unknown"/>
          <w:rFonts w:ascii="Times New Roman" w:eastAsia="Times New Roman" w:hAnsi="Times New Roman" w:cs="Times New Roman"/>
          <w:sz w:val="20"/>
          <w:szCs w:val="20"/>
          <w:lang w:eastAsia="ru-RU"/>
        </w:rPr>
      </w:pPr>
      <w:ins w:id="370" w:author="Unknown">
        <w:r w:rsidRPr="000866E5">
          <w:rPr>
            <w:rFonts w:ascii="Times New Roman" w:eastAsia="Times New Roman" w:hAnsi="Times New Roman" w:cs="Times New Roman"/>
            <w:lang w:eastAsia="ru-RU"/>
          </w:rPr>
          <w:t>2. Впоследствии мы увидим, что аналитическое решение можно проверить не только с помощью графического решения, но и аналитически. Впрочем, для системы сходящихся сил изложенный метод решения задач является, по-видимому, оптимальным.</w:t>
        </w:r>
      </w:ins>
    </w:p>
    <w:p w:rsidR="000866E5" w:rsidRPr="000866E5" w:rsidRDefault="000866E5" w:rsidP="000866E5">
      <w:pPr>
        <w:spacing w:after="0" w:line="240" w:lineRule="auto"/>
        <w:ind w:firstLine="709"/>
        <w:jc w:val="both"/>
        <w:rPr>
          <w:ins w:id="371" w:author="Unknown"/>
          <w:rFonts w:ascii="Times New Roman" w:eastAsia="Times New Roman" w:hAnsi="Times New Roman" w:cs="Times New Roman"/>
          <w:sz w:val="20"/>
          <w:szCs w:val="20"/>
          <w:lang w:eastAsia="ru-RU"/>
        </w:rPr>
      </w:pPr>
      <w:ins w:id="372" w:author="Unknown">
        <w:r w:rsidRPr="000866E5">
          <w:rPr>
            <w:rFonts w:ascii="Times New Roman" w:eastAsia="Times New Roman" w:hAnsi="Times New Roman" w:cs="Times New Roman"/>
            <w:lang w:eastAsia="ru-RU"/>
          </w:rPr>
          <w:t>           </w:t>
        </w:r>
      </w:ins>
    </w:p>
    <w:p w:rsidR="000866E5" w:rsidRPr="000866E5" w:rsidRDefault="000866E5" w:rsidP="000866E5">
      <w:pPr>
        <w:spacing w:after="0" w:line="240" w:lineRule="auto"/>
        <w:rPr>
          <w:ins w:id="373" w:author="Unknown"/>
          <w:rFonts w:ascii="Times New Roman" w:eastAsia="Times New Roman" w:hAnsi="Times New Roman" w:cs="Times New Roman"/>
          <w:sz w:val="20"/>
          <w:szCs w:val="20"/>
          <w:lang w:eastAsia="ru-RU"/>
        </w:rPr>
      </w:pPr>
      <w:ins w:id="374" w:author="Unknown">
        <w:r w:rsidRPr="000866E5">
          <w:rPr>
            <w:rFonts w:ascii="Times New Roman" w:eastAsia="Times New Roman" w:hAnsi="Times New Roman" w:cs="Times New Roman"/>
            <w:b/>
            <w:bCs/>
            <w:i/>
            <w:iCs/>
            <w:sz w:val="24"/>
            <w:szCs w:val="24"/>
            <w:lang w:eastAsia="ru-RU"/>
          </w:rPr>
          <w:t>Момент силы относительно центра (или точки).</w:t>
        </w:r>
      </w:ins>
    </w:p>
    <w:p w:rsidR="000866E5" w:rsidRPr="000866E5" w:rsidRDefault="000866E5" w:rsidP="000866E5">
      <w:pPr>
        <w:spacing w:after="0" w:line="240" w:lineRule="auto"/>
        <w:ind w:firstLine="720"/>
        <w:jc w:val="both"/>
        <w:rPr>
          <w:ins w:id="375" w:author="Unknown"/>
          <w:rFonts w:ascii="Times New Roman" w:eastAsia="Times New Roman" w:hAnsi="Times New Roman" w:cs="Times New Roman"/>
          <w:sz w:val="20"/>
          <w:szCs w:val="20"/>
          <w:lang w:eastAsia="ru-RU"/>
        </w:rPr>
      </w:pPr>
      <w:ins w:id="376" w:author="Unknown">
        <w:r w:rsidRPr="000866E5">
          <w:rPr>
            <w:rFonts w:ascii="Times New Roman" w:eastAsia="Times New Roman" w:hAnsi="Times New Roman" w:cs="Times New Roman"/>
            <w:lang w:eastAsia="ru-RU"/>
          </w:rPr>
          <w:t>Опыт показывает, что под действием силы твердое тело может наряду с поступательным перемещением совершать вращение вокруг того или иного центра. </w:t>
        </w:r>
        <w:r w:rsidRPr="000866E5">
          <w:rPr>
            <w:rFonts w:ascii="Times New Roman" w:eastAsia="Times New Roman" w:hAnsi="Times New Roman" w:cs="Times New Roman"/>
            <w:i/>
            <w:iCs/>
            <w:lang w:eastAsia="ru-RU"/>
          </w:rPr>
          <w:t>Вращательный эффект силы характеризуется ее момен</w:t>
        </w:r>
        <w:r w:rsidRPr="000866E5">
          <w:rPr>
            <w:rFonts w:ascii="Times New Roman" w:eastAsia="Times New Roman" w:hAnsi="Times New Roman" w:cs="Times New Roman"/>
            <w:i/>
            <w:iCs/>
            <w:lang w:eastAsia="ru-RU"/>
          </w:rPr>
          <w:softHyphen/>
          <w:t>том.</w:t>
        </w:r>
      </w:ins>
    </w:p>
    <w:p w:rsidR="000866E5" w:rsidRPr="000866E5" w:rsidRDefault="000866E5" w:rsidP="000866E5">
      <w:pPr>
        <w:spacing w:after="0" w:line="240" w:lineRule="auto"/>
        <w:ind w:firstLine="720"/>
        <w:jc w:val="both"/>
        <w:rPr>
          <w:ins w:id="377" w:author="Unknown"/>
          <w:rFonts w:ascii="Times New Roman" w:eastAsia="Times New Roman" w:hAnsi="Times New Roman" w:cs="Times New Roman"/>
          <w:sz w:val="20"/>
          <w:szCs w:val="20"/>
          <w:lang w:eastAsia="ru-RU"/>
        </w:rPr>
      </w:pPr>
      <w:ins w:id="378" w:author="Unknown">
        <w:r w:rsidRPr="000866E5">
          <w:rPr>
            <w:rFonts w:ascii="Times New Roman" w:eastAsia="Times New Roman" w:hAnsi="Times New Roman" w:cs="Times New Roman"/>
            <w:lang w:eastAsia="ru-RU"/>
          </w:rPr>
          <w:t>Рассмотрим силу</w:t>
        </w:r>
        <w:r w:rsidRPr="000866E5">
          <w:rPr>
            <w:rFonts w:ascii="Times New Roman" w:eastAsia="Times New Roman" w:hAnsi="Times New Roman" w:cs="Times New Roman"/>
            <w:b/>
            <w:bCs/>
            <w:lang w:eastAsia="ru-RU"/>
          </w:rPr>
          <w:t> </w:t>
        </w:r>
      </w:ins>
      <w:r w:rsidRPr="000866E5">
        <w:rPr>
          <w:rFonts w:ascii="Times New Roman" w:eastAsia="Times New Roman" w:hAnsi="Times New Roman" w:cs="Times New Roman"/>
          <w:noProof/>
          <w:sz w:val="20"/>
          <w:szCs w:val="20"/>
          <w:lang w:eastAsia="ru-RU"/>
        </w:rPr>
        <w:drawing>
          <wp:inline distT="0" distB="0" distL="0" distR="0" wp14:anchorId="7775190F" wp14:editId="624F583F">
            <wp:extent cx="95250" cy="174625"/>
            <wp:effectExtent l="0" t="0" r="0" b="0"/>
            <wp:docPr id="257" name="Рисунок 257" descr="http://www.teoretmeh.ru/statika2.files/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www.teoretmeh.ru/statika2.files/image004.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174625"/>
                    </a:xfrm>
                    <a:prstGeom prst="rect">
                      <a:avLst/>
                    </a:prstGeom>
                    <a:noFill/>
                    <a:ln>
                      <a:noFill/>
                    </a:ln>
                  </pic:spPr>
                </pic:pic>
              </a:graphicData>
            </a:graphic>
          </wp:inline>
        </w:drawing>
      </w:r>
      <w:ins w:id="379" w:author="Unknown">
        <w:r w:rsidRPr="000866E5">
          <w:rPr>
            <w:rFonts w:ascii="Times New Roman" w:eastAsia="Times New Roman" w:hAnsi="Times New Roman" w:cs="Times New Roman"/>
            <w:lang w:eastAsia="ru-RU"/>
          </w:rPr>
          <w:t>, приложенную в точке</w:t>
        </w:r>
        <w:proofErr w:type="gramStart"/>
        <w:r w:rsidRPr="000866E5">
          <w:rPr>
            <w:rFonts w:ascii="Times New Roman" w:eastAsia="Times New Roman" w:hAnsi="Times New Roman" w:cs="Times New Roman"/>
            <w:lang w:eastAsia="ru-RU"/>
          </w:rPr>
          <w:t> </w:t>
        </w:r>
        <w:r w:rsidRPr="000866E5">
          <w:rPr>
            <w:rFonts w:ascii="Times New Roman" w:eastAsia="Times New Roman" w:hAnsi="Times New Roman" w:cs="Times New Roman"/>
            <w:i/>
            <w:iCs/>
            <w:lang w:eastAsia="ru-RU"/>
          </w:rPr>
          <w:t>А</w:t>
        </w:r>
        <w:proofErr w:type="gramEnd"/>
        <w:r w:rsidRPr="000866E5">
          <w:rPr>
            <w:rFonts w:ascii="Times New Roman" w:eastAsia="Times New Roman" w:hAnsi="Times New Roman" w:cs="Times New Roman"/>
            <w:lang w:eastAsia="ru-RU"/>
          </w:rPr>
          <w:t> твердого тела (рис. 11). </w:t>
        </w:r>
        <w:proofErr w:type="gramStart"/>
        <w:r w:rsidRPr="000866E5">
          <w:rPr>
            <w:rFonts w:ascii="Times New Roman" w:eastAsia="Times New Roman" w:hAnsi="Times New Roman" w:cs="Times New Roman"/>
            <w:lang w:eastAsia="ru-RU"/>
          </w:rPr>
          <w:t>Допустим, что сила стремится повернуть тело вокруг центра </w:t>
        </w:r>
        <w:r w:rsidRPr="000866E5">
          <w:rPr>
            <w:rFonts w:ascii="Times New Roman" w:eastAsia="Times New Roman" w:hAnsi="Times New Roman" w:cs="Times New Roman"/>
            <w:i/>
            <w:iCs/>
            <w:lang w:eastAsia="ru-RU"/>
          </w:rPr>
          <w:t>О</w:t>
        </w:r>
        <w:r w:rsidRPr="000866E5">
          <w:rPr>
            <w:rFonts w:ascii="Times New Roman" w:eastAsia="Times New Roman" w:hAnsi="Times New Roman" w:cs="Times New Roman"/>
            <w:lang w:eastAsia="ru-RU"/>
          </w:rPr>
          <w:t>. Перпендикуляр </w:t>
        </w:r>
        <w:r w:rsidRPr="000866E5">
          <w:rPr>
            <w:rFonts w:ascii="Times New Roman" w:eastAsia="Times New Roman" w:hAnsi="Times New Roman" w:cs="Times New Roman"/>
            <w:i/>
            <w:iCs/>
            <w:lang w:val="en-US" w:eastAsia="ru-RU"/>
          </w:rPr>
          <w:t>h</w:t>
        </w:r>
        <w:r w:rsidRPr="000866E5">
          <w:rPr>
            <w:rFonts w:ascii="Times New Roman" w:eastAsia="Times New Roman" w:hAnsi="Times New Roman" w:cs="Times New Roman"/>
            <w:lang w:eastAsia="ru-RU"/>
          </w:rPr>
          <w:t>, опущенный из центра </w:t>
        </w:r>
        <w:r w:rsidRPr="000866E5">
          <w:rPr>
            <w:rFonts w:ascii="Times New Roman" w:eastAsia="Times New Roman" w:hAnsi="Times New Roman" w:cs="Times New Roman"/>
            <w:i/>
            <w:iCs/>
            <w:lang w:val="en-US" w:eastAsia="ru-RU"/>
          </w:rPr>
          <w:t>O</w:t>
        </w:r>
        <w:r w:rsidRPr="000866E5">
          <w:rPr>
            <w:rFonts w:ascii="Times New Roman" w:eastAsia="Times New Roman" w:hAnsi="Times New Roman" w:cs="Times New Roman"/>
            <w:lang w:val="en-US" w:eastAsia="ru-RU"/>
          </w:rPr>
          <w:t> </w:t>
        </w:r>
        <w:r w:rsidRPr="000866E5">
          <w:rPr>
            <w:rFonts w:ascii="Times New Roman" w:eastAsia="Times New Roman" w:hAnsi="Times New Roman" w:cs="Times New Roman"/>
            <w:lang w:eastAsia="ru-RU"/>
          </w:rPr>
          <w:t>на линию действия силы </w:t>
        </w:r>
      </w:ins>
      <w:r w:rsidRPr="000866E5">
        <w:rPr>
          <w:rFonts w:ascii="Times New Roman" w:eastAsia="Times New Roman" w:hAnsi="Times New Roman" w:cs="Times New Roman"/>
          <w:noProof/>
          <w:sz w:val="20"/>
          <w:szCs w:val="20"/>
          <w:lang w:eastAsia="ru-RU"/>
        </w:rPr>
        <w:drawing>
          <wp:inline distT="0" distB="0" distL="0" distR="0" wp14:anchorId="504F208C" wp14:editId="06A0870F">
            <wp:extent cx="95250" cy="174625"/>
            <wp:effectExtent l="0" t="0" r="0" b="0"/>
            <wp:docPr id="256" name="Рисунок 256" descr="http://www.teoretmeh.ru/statika2.files/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www.teoretmeh.ru/statika2.files/image004.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174625"/>
                    </a:xfrm>
                    <a:prstGeom prst="rect">
                      <a:avLst/>
                    </a:prstGeom>
                    <a:noFill/>
                    <a:ln>
                      <a:noFill/>
                    </a:ln>
                  </pic:spPr>
                </pic:pic>
              </a:graphicData>
            </a:graphic>
          </wp:inline>
        </w:drawing>
      </w:r>
      <w:ins w:id="380" w:author="Unknown">
        <w:r w:rsidRPr="000866E5">
          <w:rPr>
            <w:rFonts w:ascii="Times New Roman" w:eastAsia="Times New Roman" w:hAnsi="Times New Roman" w:cs="Times New Roman"/>
            <w:lang w:eastAsia="ru-RU"/>
          </w:rPr>
          <w:t>, на</w:t>
        </w:r>
        <w:r w:rsidRPr="000866E5">
          <w:rPr>
            <w:rFonts w:ascii="Times New Roman" w:eastAsia="Times New Roman" w:hAnsi="Times New Roman" w:cs="Times New Roman"/>
            <w:lang w:eastAsia="ru-RU"/>
          </w:rPr>
          <w:softHyphen/>
          <w:t>зывается </w:t>
        </w:r>
        <w:r w:rsidRPr="000866E5">
          <w:rPr>
            <w:rFonts w:ascii="Times New Roman" w:eastAsia="Times New Roman" w:hAnsi="Times New Roman" w:cs="Times New Roman"/>
            <w:b/>
            <w:bCs/>
            <w:i/>
            <w:iCs/>
            <w:lang w:eastAsia="ru-RU"/>
          </w:rPr>
          <w:t>плечом силы</w:t>
        </w:r>
        <w:r w:rsidRPr="000866E5">
          <w:rPr>
            <w:rFonts w:ascii="Times New Roman" w:eastAsia="Times New Roman" w:hAnsi="Times New Roman" w:cs="Times New Roman"/>
            <w:lang w:eastAsia="ru-RU"/>
          </w:rPr>
          <w:t> </w:t>
        </w:r>
      </w:ins>
      <w:r w:rsidRPr="000866E5">
        <w:rPr>
          <w:rFonts w:ascii="Times New Roman" w:eastAsia="Times New Roman" w:hAnsi="Times New Roman" w:cs="Times New Roman"/>
          <w:noProof/>
          <w:sz w:val="20"/>
          <w:szCs w:val="20"/>
          <w:lang w:eastAsia="ru-RU"/>
        </w:rPr>
        <w:drawing>
          <wp:inline distT="0" distB="0" distL="0" distR="0" wp14:anchorId="402AC391" wp14:editId="439D7B40">
            <wp:extent cx="95250" cy="174625"/>
            <wp:effectExtent l="0" t="0" r="0" b="0"/>
            <wp:docPr id="255" name="Рисунок 255" descr="http://www.teoretmeh.ru/statika2.files/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www.teoretmeh.ru/statika2.files/image004.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174625"/>
                    </a:xfrm>
                    <a:prstGeom prst="rect">
                      <a:avLst/>
                    </a:prstGeom>
                    <a:noFill/>
                    <a:ln>
                      <a:noFill/>
                    </a:ln>
                  </pic:spPr>
                </pic:pic>
              </a:graphicData>
            </a:graphic>
          </wp:inline>
        </w:drawing>
      </w:r>
      <w:ins w:id="381" w:author="Unknown">
        <w:r w:rsidRPr="000866E5">
          <w:rPr>
            <w:rFonts w:ascii="Times New Roman" w:eastAsia="Times New Roman" w:hAnsi="Times New Roman" w:cs="Times New Roman"/>
            <w:lang w:eastAsia="ru-RU"/>
          </w:rPr>
          <w:t>  от</w:t>
        </w:r>
        <w:r w:rsidRPr="000866E5">
          <w:rPr>
            <w:rFonts w:ascii="Times New Roman" w:eastAsia="Times New Roman" w:hAnsi="Times New Roman" w:cs="Times New Roman"/>
            <w:lang w:eastAsia="ru-RU"/>
          </w:rPr>
          <w:softHyphen/>
          <w:t>носительно центра </w:t>
        </w:r>
        <w:r w:rsidRPr="000866E5">
          <w:rPr>
            <w:rFonts w:ascii="Times New Roman" w:eastAsia="Times New Roman" w:hAnsi="Times New Roman" w:cs="Times New Roman"/>
            <w:i/>
            <w:iCs/>
            <w:lang w:eastAsia="ru-RU"/>
          </w:rPr>
          <w:t>О</w:t>
        </w:r>
        <w:r w:rsidRPr="000866E5">
          <w:rPr>
            <w:rFonts w:ascii="Times New Roman" w:eastAsia="Times New Roman" w:hAnsi="Times New Roman" w:cs="Times New Roman"/>
            <w:lang w:eastAsia="ru-RU"/>
          </w:rPr>
          <w:t>. Так как точку приложения силы можно произвольно переме</w:t>
        </w:r>
        <w:r w:rsidRPr="000866E5">
          <w:rPr>
            <w:rFonts w:ascii="Times New Roman" w:eastAsia="Times New Roman" w:hAnsi="Times New Roman" w:cs="Times New Roman"/>
            <w:lang w:eastAsia="ru-RU"/>
          </w:rPr>
          <w:softHyphen/>
          <w:t>щать вдоль линии действия, то, очевидно, вращательный эффект силы будет зависеть: 1) от модуля силы </w:t>
        </w:r>
        <w:r w:rsidRPr="000866E5">
          <w:rPr>
            <w:rFonts w:ascii="Times New Roman" w:eastAsia="Times New Roman" w:hAnsi="Times New Roman" w:cs="Times New Roman"/>
            <w:i/>
            <w:iCs/>
            <w:lang w:val="en-US" w:eastAsia="ru-RU"/>
          </w:rPr>
          <w:t>F</w:t>
        </w:r>
        <w:r w:rsidRPr="000866E5">
          <w:rPr>
            <w:rFonts w:ascii="Times New Roman" w:eastAsia="Times New Roman" w:hAnsi="Times New Roman" w:cs="Times New Roman"/>
            <w:lang w:eastAsia="ru-RU"/>
          </w:rPr>
          <w:t> и длины плеча </w:t>
        </w:r>
        <w:r w:rsidRPr="000866E5">
          <w:rPr>
            <w:rFonts w:ascii="Times New Roman" w:eastAsia="Times New Roman" w:hAnsi="Times New Roman" w:cs="Times New Roman"/>
            <w:i/>
            <w:iCs/>
            <w:lang w:val="en-US" w:eastAsia="ru-RU"/>
          </w:rPr>
          <w:t>h</w:t>
        </w:r>
        <w:r w:rsidRPr="000866E5">
          <w:rPr>
            <w:rFonts w:ascii="Times New Roman" w:eastAsia="Times New Roman" w:hAnsi="Times New Roman" w:cs="Times New Roman"/>
            <w:lang w:eastAsia="ru-RU"/>
          </w:rPr>
          <w:t>;</w:t>
        </w:r>
        <w:proofErr w:type="gramEnd"/>
        <w:r w:rsidRPr="000866E5">
          <w:rPr>
            <w:rFonts w:ascii="Times New Roman" w:eastAsia="Times New Roman" w:hAnsi="Times New Roman" w:cs="Times New Roman"/>
            <w:lang w:eastAsia="ru-RU"/>
          </w:rPr>
          <w:t> 2) от поло</w:t>
        </w:r>
        <w:r w:rsidRPr="000866E5">
          <w:rPr>
            <w:rFonts w:ascii="Times New Roman" w:eastAsia="Times New Roman" w:hAnsi="Times New Roman" w:cs="Times New Roman"/>
            <w:lang w:eastAsia="ru-RU"/>
          </w:rPr>
          <w:softHyphen/>
          <w:t>жения плоскости поворота </w:t>
        </w:r>
        <w:r w:rsidRPr="000866E5">
          <w:rPr>
            <w:rFonts w:ascii="Times New Roman" w:eastAsia="Times New Roman" w:hAnsi="Times New Roman" w:cs="Times New Roman"/>
            <w:i/>
            <w:iCs/>
            <w:lang w:eastAsia="ru-RU"/>
          </w:rPr>
          <w:t>ОАВ</w:t>
        </w:r>
        <w:r w:rsidRPr="000866E5">
          <w:rPr>
            <w:rFonts w:ascii="Times New Roman" w:eastAsia="Times New Roman" w:hAnsi="Times New Roman" w:cs="Times New Roman"/>
            <w:lang w:eastAsia="ru-RU"/>
          </w:rPr>
          <w:t>, проходящей через центр</w:t>
        </w:r>
        <w:proofErr w:type="gramStart"/>
        <w:r w:rsidRPr="000866E5">
          <w:rPr>
            <w:rFonts w:ascii="Times New Roman" w:eastAsia="Times New Roman" w:hAnsi="Times New Roman" w:cs="Times New Roman"/>
            <w:lang w:eastAsia="ru-RU"/>
          </w:rPr>
          <w:t> </w:t>
        </w:r>
        <w:r w:rsidRPr="000866E5">
          <w:rPr>
            <w:rFonts w:ascii="Times New Roman" w:eastAsia="Times New Roman" w:hAnsi="Times New Roman" w:cs="Times New Roman"/>
            <w:i/>
            <w:iCs/>
            <w:lang w:eastAsia="ru-RU"/>
          </w:rPr>
          <w:t>О</w:t>
        </w:r>
        <w:proofErr w:type="gramEnd"/>
        <w:r w:rsidRPr="000866E5">
          <w:rPr>
            <w:rFonts w:ascii="Times New Roman" w:eastAsia="Times New Roman" w:hAnsi="Times New Roman" w:cs="Times New Roman"/>
            <w:lang w:eastAsia="ru-RU"/>
          </w:rPr>
          <w:t> и силу</w:t>
        </w:r>
        <w:r w:rsidRPr="000866E5">
          <w:rPr>
            <w:rFonts w:ascii="Times New Roman" w:eastAsia="Times New Roman" w:hAnsi="Times New Roman" w:cs="Times New Roman"/>
            <w:b/>
            <w:bCs/>
            <w:lang w:eastAsia="ru-RU"/>
          </w:rPr>
          <w:t> </w:t>
        </w:r>
        <w:r w:rsidRPr="000866E5">
          <w:rPr>
            <w:rFonts w:ascii="Times New Roman" w:eastAsia="Times New Roman" w:hAnsi="Times New Roman" w:cs="Times New Roman"/>
            <w:i/>
            <w:iCs/>
            <w:lang w:eastAsia="ru-RU"/>
          </w:rPr>
          <w:t>F</w:t>
        </w:r>
        <w:r w:rsidRPr="000866E5">
          <w:rPr>
            <w:rFonts w:ascii="Times New Roman" w:eastAsia="Times New Roman" w:hAnsi="Times New Roman" w:cs="Times New Roman"/>
            <w:lang w:eastAsia="ru-RU"/>
          </w:rPr>
          <w:t>; 3) от направления поворота к этой плоскости.</w:t>
        </w:r>
      </w:ins>
    </w:p>
    <w:p w:rsidR="000866E5" w:rsidRPr="000866E5" w:rsidRDefault="000866E5" w:rsidP="000866E5">
      <w:pPr>
        <w:spacing w:after="0" w:line="180" w:lineRule="atLeast"/>
        <w:ind w:firstLine="720"/>
        <w:jc w:val="center"/>
        <w:rPr>
          <w:ins w:id="382" w:author="Unknown"/>
          <w:rFonts w:ascii="Times New Roman" w:eastAsia="Times New Roman" w:hAnsi="Times New Roman" w:cs="Times New Roman"/>
          <w:sz w:val="20"/>
          <w:szCs w:val="20"/>
          <w:lang w:eastAsia="ru-RU"/>
        </w:rPr>
      </w:pPr>
      <w:r w:rsidRPr="000866E5">
        <w:rPr>
          <w:rFonts w:ascii="Times New Roman" w:eastAsia="Times New Roman" w:hAnsi="Times New Roman" w:cs="Times New Roman"/>
          <w:noProof/>
          <w:sz w:val="20"/>
          <w:szCs w:val="20"/>
          <w:lang w:eastAsia="ru-RU"/>
        </w:rPr>
        <w:drawing>
          <wp:inline distT="0" distB="0" distL="0" distR="0" wp14:anchorId="1AB6643C" wp14:editId="62301827">
            <wp:extent cx="3402965" cy="2210435"/>
            <wp:effectExtent l="0" t="0" r="6985" b="0"/>
            <wp:docPr id="254" name="Рисунок 254" descr="http://www.teoretmeh.ru/statika2.files/image1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www.teoretmeh.ru/statika2.files/image127.jpg"/>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3402965" cy="2210435"/>
                    </a:xfrm>
                    <a:prstGeom prst="rect">
                      <a:avLst/>
                    </a:prstGeom>
                    <a:noFill/>
                    <a:ln>
                      <a:noFill/>
                    </a:ln>
                  </pic:spPr>
                </pic:pic>
              </a:graphicData>
            </a:graphic>
          </wp:inline>
        </w:drawing>
      </w:r>
    </w:p>
    <w:p w:rsidR="000866E5" w:rsidRPr="000866E5" w:rsidRDefault="000866E5" w:rsidP="000866E5">
      <w:pPr>
        <w:spacing w:after="0" w:line="180" w:lineRule="atLeast"/>
        <w:ind w:firstLine="720"/>
        <w:jc w:val="center"/>
        <w:rPr>
          <w:ins w:id="383" w:author="Unknown"/>
          <w:rFonts w:ascii="Times New Roman" w:eastAsia="Times New Roman" w:hAnsi="Times New Roman" w:cs="Times New Roman"/>
          <w:sz w:val="20"/>
          <w:szCs w:val="20"/>
          <w:lang w:eastAsia="ru-RU"/>
        </w:rPr>
      </w:pPr>
      <w:ins w:id="384" w:author="Unknown">
        <w:r w:rsidRPr="000866E5">
          <w:rPr>
            <w:rFonts w:ascii="Times New Roman" w:eastAsia="Times New Roman" w:hAnsi="Times New Roman" w:cs="Times New Roman"/>
            <w:b/>
            <w:bCs/>
            <w:lang w:eastAsia="ru-RU"/>
          </w:rPr>
          <w:t>Рис.11</w:t>
        </w:r>
      </w:ins>
    </w:p>
    <w:p w:rsidR="000866E5" w:rsidRPr="000866E5" w:rsidRDefault="000866E5" w:rsidP="000866E5">
      <w:pPr>
        <w:spacing w:after="0" w:line="180" w:lineRule="atLeast"/>
        <w:ind w:firstLine="720"/>
        <w:jc w:val="both"/>
        <w:rPr>
          <w:ins w:id="385" w:author="Unknown"/>
          <w:rFonts w:ascii="Times New Roman" w:eastAsia="Times New Roman" w:hAnsi="Times New Roman" w:cs="Times New Roman"/>
          <w:sz w:val="20"/>
          <w:szCs w:val="20"/>
          <w:lang w:eastAsia="ru-RU"/>
        </w:rPr>
      </w:pPr>
      <w:ins w:id="386" w:author="Unknown">
        <w:r w:rsidRPr="000866E5">
          <w:rPr>
            <w:rFonts w:ascii="Times New Roman" w:eastAsia="Times New Roman" w:hAnsi="Times New Roman" w:cs="Times New Roman"/>
            <w:sz w:val="20"/>
            <w:szCs w:val="20"/>
            <w:lang w:eastAsia="ru-RU"/>
          </w:rPr>
          <w:t> </w:t>
        </w:r>
      </w:ins>
    </w:p>
    <w:p w:rsidR="000866E5" w:rsidRPr="000866E5" w:rsidRDefault="000866E5" w:rsidP="000866E5">
      <w:pPr>
        <w:spacing w:after="0" w:line="240" w:lineRule="auto"/>
        <w:ind w:firstLine="720"/>
        <w:jc w:val="both"/>
        <w:rPr>
          <w:ins w:id="387" w:author="Unknown"/>
          <w:rFonts w:ascii="Times New Roman" w:eastAsia="Times New Roman" w:hAnsi="Times New Roman" w:cs="Times New Roman"/>
          <w:sz w:val="20"/>
          <w:szCs w:val="20"/>
          <w:lang w:eastAsia="ru-RU"/>
        </w:rPr>
      </w:pPr>
      <w:ins w:id="388" w:author="Unknown">
        <w:r w:rsidRPr="000866E5">
          <w:rPr>
            <w:rFonts w:ascii="Times New Roman" w:eastAsia="Times New Roman" w:hAnsi="Times New Roman" w:cs="Times New Roman"/>
            <w:lang w:eastAsia="ru-RU"/>
          </w:rPr>
          <w:t>Ограничимся пока рассмотрением систем сил, лежащих в одной плоскости. В этом случае плоскость поворота для всех сил является общей и в дополнительном задании не нуждается.</w:t>
        </w:r>
      </w:ins>
    </w:p>
    <w:p w:rsidR="000866E5" w:rsidRPr="000866E5" w:rsidRDefault="000866E5" w:rsidP="000866E5">
      <w:pPr>
        <w:spacing w:after="0" w:line="240" w:lineRule="auto"/>
        <w:ind w:firstLine="720"/>
        <w:jc w:val="both"/>
        <w:rPr>
          <w:ins w:id="389" w:author="Unknown"/>
          <w:rFonts w:ascii="Times New Roman" w:eastAsia="Times New Roman" w:hAnsi="Times New Roman" w:cs="Times New Roman"/>
          <w:sz w:val="20"/>
          <w:szCs w:val="20"/>
          <w:lang w:eastAsia="ru-RU"/>
        </w:rPr>
      </w:pPr>
      <w:ins w:id="390" w:author="Unknown">
        <w:r w:rsidRPr="000866E5">
          <w:rPr>
            <w:rFonts w:ascii="Times New Roman" w:eastAsia="Times New Roman" w:hAnsi="Times New Roman" w:cs="Times New Roman"/>
            <w:lang w:eastAsia="ru-RU"/>
          </w:rPr>
          <w:t>Тогда для количественного измерения вращательного эффекта можно ввести следующее понятие о моменте силы: моментом силы </w:t>
        </w:r>
      </w:ins>
      <w:r w:rsidRPr="000866E5">
        <w:rPr>
          <w:rFonts w:ascii="Times New Roman" w:eastAsia="Times New Roman" w:hAnsi="Times New Roman" w:cs="Times New Roman"/>
          <w:noProof/>
          <w:sz w:val="20"/>
          <w:szCs w:val="20"/>
          <w:lang w:eastAsia="ru-RU"/>
        </w:rPr>
        <w:drawing>
          <wp:inline distT="0" distB="0" distL="0" distR="0" wp14:anchorId="4C3094F2" wp14:editId="7ECEE2F3">
            <wp:extent cx="95250" cy="174625"/>
            <wp:effectExtent l="0" t="0" r="0" b="0"/>
            <wp:docPr id="253" name="Рисунок 253" descr="http://www.teoretmeh.ru/statika2.files/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www.teoretmeh.ru/statika2.files/image004.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174625"/>
                    </a:xfrm>
                    <a:prstGeom prst="rect">
                      <a:avLst/>
                    </a:prstGeom>
                    <a:noFill/>
                    <a:ln>
                      <a:noFill/>
                    </a:ln>
                  </pic:spPr>
                </pic:pic>
              </a:graphicData>
            </a:graphic>
          </wp:inline>
        </w:drawing>
      </w:r>
      <w:ins w:id="391" w:author="Unknown">
        <w:r w:rsidRPr="000866E5">
          <w:rPr>
            <w:rFonts w:ascii="Times New Roman" w:eastAsia="Times New Roman" w:hAnsi="Times New Roman" w:cs="Times New Roman"/>
            <w:lang w:eastAsia="ru-RU"/>
          </w:rPr>
          <w:t> относительно центра</w:t>
        </w:r>
        <w:proofErr w:type="gramStart"/>
        <w:r w:rsidRPr="000866E5">
          <w:rPr>
            <w:rFonts w:ascii="Times New Roman" w:eastAsia="Times New Roman" w:hAnsi="Times New Roman" w:cs="Times New Roman"/>
            <w:lang w:eastAsia="ru-RU"/>
          </w:rPr>
          <w:t> </w:t>
        </w:r>
        <w:r w:rsidRPr="000866E5">
          <w:rPr>
            <w:rFonts w:ascii="Times New Roman" w:eastAsia="Times New Roman" w:hAnsi="Times New Roman" w:cs="Times New Roman"/>
            <w:i/>
            <w:iCs/>
            <w:lang w:eastAsia="ru-RU"/>
          </w:rPr>
          <w:t>О</w:t>
        </w:r>
        <w:proofErr w:type="gramEnd"/>
        <w:r w:rsidRPr="000866E5">
          <w:rPr>
            <w:rFonts w:ascii="Times New Roman" w:eastAsia="Times New Roman" w:hAnsi="Times New Roman" w:cs="Times New Roman"/>
            <w:lang w:eastAsia="ru-RU"/>
          </w:rPr>
          <w:t> называется величина, равная взятому с соответствующим знаком произведению модуля силы на длину плеча.</w:t>
        </w:r>
      </w:ins>
    </w:p>
    <w:p w:rsidR="000866E5" w:rsidRPr="000866E5" w:rsidRDefault="000866E5" w:rsidP="000866E5">
      <w:pPr>
        <w:spacing w:after="0" w:line="240" w:lineRule="auto"/>
        <w:ind w:firstLine="720"/>
        <w:jc w:val="both"/>
        <w:rPr>
          <w:ins w:id="392" w:author="Unknown"/>
          <w:rFonts w:ascii="Times New Roman" w:eastAsia="Times New Roman" w:hAnsi="Times New Roman" w:cs="Times New Roman"/>
          <w:sz w:val="20"/>
          <w:szCs w:val="20"/>
          <w:lang w:eastAsia="ru-RU"/>
        </w:rPr>
      </w:pPr>
      <w:ins w:id="393" w:author="Unknown">
        <w:r w:rsidRPr="000866E5">
          <w:rPr>
            <w:rFonts w:ascii="Times New Roman" w:eastAsia="Times New Roman" w:hAnsi="Times New Roman" w:cs="Times New Roman"/>
            <w:lang w:eastAsia="ru-RU"/>
          </w:rPr>
          <w:t>Момент силы </w:t>
        </w:r>
      </w:ins>
      <w:r w:rsidRPr="000866E5">
        <w:rPr>
          <w:rFonts w:ascii="Times New Roman" w:eastAsia="Times New Roman" w:hAnsi="Times New Roman" w:cs="Times New Roman"/>
          <w:noProof/>
          <w:sz w:val="20"/>
          <w:szCs w:val="20"/>
          <w:lang w:eastAsia="ru-RU"/>
        </w:rPr>
        <w:drawing>
          <wp:inline distT="0" distB="0" distL="0" distR="0" wp14:anchorId="401A091C" wp14:editId="41DC4579">
            <wp:extent cx="95250" cy="174625"/>
            <wp:effectExtent l="0" t="0" r="0" b="0"/>
            <wp:docPr id="252" name="Рисунок 252" descr="http://www.teoretmeh.ru/statika2.files/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www.teoretmeh.ru/statika2.files/image004.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174625"/>
                    </a:xfrm>
                    <a:prstGeom prst="rect">
                      <a:avLst/>
                    </a:prstGeom>
                    <a:noFill/>
                    <a:ln>
                      <a:noFill/>
                    </a:ln>
                  </pic:spPr>
                </pic:pic>
              </a:graphicData>
            </a:graphic>
          </wp:inline>
        </w:drawing>
      </w:r>
      <w:ins w:id="394" w:author="Unknown">
        <w:r w:rsidRPr="000866E5">
          <w:rPr>
            <w:rFonts w:ascii="Times New Roman" w:eastAsia="Times New Roman" w:hAnsi="Times New Roman" w:cs="Times New Roman"/>
            <w:lang w:eastAsia="ru-RU"/>
          </w:rPr>
          <w:t> относительно центра</w:t>
        </w:r>
        <w:proofErr w:type="gramStart"/>
        <w:r w:rsidRPr="000866E5">
          <w:rPr>
            <w:rFonts w:ascii="Times New Roman" w:eastAsia="Times New Roman" w:hAnsi="Times New Roman" w:cs="Times New Roman"/>
            <w:lang w:eastAsia="ru-RU"/>
          </w:rPr>
          <w:t> </w:t>
        </w:r>
        <w:r w:rsidRPr="000866E5">
          <w:rPr>
            <w:rFonts w:ascii="Times New Roman" w:eastAsia="Times New Roman" w:hAnsi="Times New Roman" w:cs="Times New Roman"/>
            <w:i/>
            <w:iCs/>
            <w:lang w:eastAsia="ru-RU"/>
          </w:rPr>
          <w:t>О</w:t>
        </w:r>
        <w:proofErr w:type="gramEnd"/>
        <w:r w:rsidRPr="000866E5">
          <w:rPr>
            <w:rFonts w:ascii="Times New Roman" w:eastAsia="Times New Roman" w:hAnsi="Times New Roman" w:cs="Times New Roman"/>
            <w:lang w:eastAsia="ru-RU"/>
          </w:rPr>
          <w:t> будем обозначать сим</w:t>
        </w:r>
        <w:r w:rsidRPr="000866E5">
          <w:rPr>
            <w:rFonts w:ascii="Times New Roman" w:eastAsia="Times New Roman" w:hAnsi="Times New Roman" w:cs="Times New Roman"/>
            <w:lang w:eastAsia="ru-RU"/>
          </w:rPr>
          <w:softHyphen/>
          <w:t>волом </w:t>
        </w:r>
        <w:r w:rsidRPr="000866E5">
          <w:rPr>
            <w:rFonts w:ascii="Times New Roman" w:eastAsia="Times New Roman" w:hAnsi="Times New Roman" w:cs="Times New Roman"/>
            <w:i/>
            <w:iCs/>
            <w:lang w:val="en-US" w:eastAsia="ru-RU"/>
          </w:rPr>
          <w:t>m</w:t>
        </w:r>
        <w:r w:rsidRPr="000866E5">
          <w:rPr>
            <w:rFonts w:ascii="Times New Roman" w:eastAsia="Times New Roman" w:hAnsi="Times New Roman" w:cs="Times New Roman"/>
            <w:vertAlign w:val="subscript"/>
            <w:lang w:eastAsia="ru-RU"/>
          </w:rPr>
          <w:t>0</w:t>
        </w:r>
        <w:r w:rsidRPr="000866E5">
          <w:rPr>
            <w:rFonts w:ascii="Times New Roman" w:eastAsia="Times New Roman" w:hAnsi="Times New Roman" w:cs="Times New Roman"/>
            <w:lang w:eastAsia="ru-RU"/>
          </w:rPr>
          <w:t>(</w:t>
        </w:r>
        <w:r w:rsidRPr="000866E5">
          <w:rPr>
            <w:rFonts w:ascii="Times New Roman" w:eastAsia="Times New Roman" w:hAnsi="Times New Roman" w:cs="Times New Roman"/>
            <w:i/>
            <w:iCs/>
            <w:lang w:val="en-US" w:eastAsia="ru-RU"/>
          </w:rPr>
          <w:t>F</w:t>
        </w:r>
        <w:r w:rsidRPr="000866E5">
          <w:rPr>
            <w:rFonts w:ascii="Times New Roman" w:eastAsia="Times New Roman" w:hAnsi="Times New Roman" w:cs="Times New Roman"/>
            <w:lang w:eastAsia="ru-RU"/>
          </w:rPr>
          <w:t>). Следовательно,</w:t>
        </w:r>
      </w:ins>
    </w:p>
    <w:p w:rsidR="000866E5" w:rsidRPr="000866E5" w:rsidRDefault="000866E5" w:rsidP="000866E5">
      <w:pPr>
        <w:spacing w:after="0" w:line="240" w:lineRule="auto"/>
        <w:ind w:firstLine="720"/>
        <w:jc w:val="both"/>
        <w:rPr>
          <w:ins w:id="395" w:author="Unknown"/>
          <w:rFonts w:ascii="Times New Roman" w:eastAsia="Times New Roman" w:hAnsi="Times New Roman" w:cs="Times New Roman"/>
          <w:sz w:val="20"/>
          <w:szCs w:val="20"/>
          <w:lang w:eastAsia="ru-RU"/>
        </w:rPr>
      </w:pPr>
      <w:r w:rsidRPr="000866E5">
        <w:rPr>
          <w:rFonts w:ascii="Times New Roman" w:eastAsia="Times New Roman" w:hAnsi="Times New Roman" w:cs="Times New Roman"/>
          <w:noProof/>
          <w:sz w:val="20"/>
          <w:szCs w:val="20"/>
          <w:lang w:eastAsia="ru-RU"/>
        </w:rPr>
        <w:drawing>
          <wp:inline distT="0" distB="0" distL="0" distR="0" wp14:anchorId="4D6F0391" wp14:editId="36E89FFA">
            <wp:extent cx="803275" cy="174625"/>
            <wp:effectExtent l="0" t="0" r="0" b="0"/>
            <wp:docPr id="251" name="Рисунок 251" descr="http://www.teoretmeh.ru/statika2.files/image1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www.teoretmeh.ru/statika2.files/image129.gif"/>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803275" cy="174625"/>
                    </a:xfrm>
                    <a:prstGeom prst="rect">
                      <a:avLst/>
                    </a:prstGeom>
                    <a:noFill/>
                    <a:ln>
                      <a:noFill/>
                    </a:ln>
                  </pic:spPr>
                </pic:pic>
              </a:graphicData>
            </a:graphic>
          </wp:inline>
        </w:drawing>
      </w:r>
    </w:p>
    <w:p w:rsidR="000866E5" w:rsidRPr="000866E5" w:rsidRDefault="000866E5" w:rsidP="000866E5">
      <w:pPr>
        <w:spacing w:after="0" w:line="240" w:lineRule="auto"/>
        <w:ind w:firstLine="720"/>
        <w:jc w:val="both"/>
        <w:rPr>
          <w:ins w:id="396" w:author="Unknown"/>
          <w:rFonts w:ascii="Times New Roman" w:eastAsia="Times New Roman" w:hAnsi="Times New Roman" w:cs="Times New Roman"/>
          <w:sz w:val="20"/>
          <w:szCs w:val="20"/>
          <w:lang w:eastAsia="ru-RU"/>
        </w:rPr>
      </w:pPr>
      <w:ins w:id="397" w:author="Unknown">
        <w:r w:rsidRPr="000866E5">
          <w:rPr>
            <w:rFonts w:ascii="Times New Roman" w:eastAsia="Times New Roman" w:hAnsi="Times New Roman" w:cs="Times New Roman"/>
            <w:lang w:eastAsia="ru-RU"/>
          </w:rPr>
          <w:t>В дальнейшем условимся считать, что момент имеет знак плюс, если сила стремится повернуть тело вокруг центра</w:t>
        </w:r>
        <w:proofErr w:type="gramStart"/>
        <w:r w:rsidRPr="000866E5">
          <w:rPr>
            <w:rFonts w:ascii="Times New Roman" w:eastAsia="Times New Roman" w:hAnsi="Times New Roman" w:cs="Times New Roman"/>
            <w:lang w:eastAsia="ru-RU"/>
          </w:rPr>
          <w:t> </w:t>
        </w:r>
        <w:r w:rsidRPr="000866E5">
          <w:rPr>
            <w:rFonts w:ascii="Times New Roman" w:eastAsia="Times New Roman" w:hAnsi="Times New Roman" w:cs="Times New Roman"/>
            <w:i/>
            <w:iCs/>
            <w:lang w:eastAsia="ru-RU"/>
          </w:rPr>
          <w:t>О</w:t>
        </w:r>
        <w:proofErr w:type="gramEnd"/>
        <w:r w:rsidRPr="000866E5">
          <w:rPr>
            <w:rFonts w:ascii="Times New Roman" w:eastAsia="Times New Roman" w:hAnsi="Times New Roman" w:cs="Times New Roman"/>
            <w:i/>
            <w:iCs/>
            <w:lang w:eastAsia="ru-RU"/>
          </w:rPr>
          <w:t> </w:t>
        </w:r>
        <w:r w:rsidRPr="000866E5">
          <w:rPr>
            <w:rFonts w:ascii="Times New Roman" w:eastAsia="Times New Roman" w:hAnsi="Times New Roman" w:cs="Times New Roman"/>
            <w:lang w:eastAsia="ru-RU"/>
          </w:rPr>
          <w:t>против хода ча</w:t>
        </w:r>
        <w:r w:rsidRPr="000866E5">
          <w:rPr>
            <w:rFonts w:ascii="Times New Roman" w:eastAsia="Times New Roman" w:hAnsi="Times New Roman" w:cs="Times New Roman"/>
            <w:lang w:eastAsia="ru-RU"/>
          </w:rPr>
          <w:softHyphen/>
          <w:t>совой стрелки, и знак минус, - если по ходу часовой стрелки. Так, для силы </w:t>
        </w:r>
      </w:ins>
      <w:r w:rsidRPr="000866E5">
        <w:rPr>
          <w:rFonts w:ascii="Times New Roman" w:eastAsia="Times New Roman" w:hAnsi="Times New Roman" w:cs="Times New Roman"/>
          <w:noProof/>
          <w:sz w:val="20"/>
          <w:szCs w:val="20"/>
          <w:lang w:eastAsia="ru-RU"/>
        </w:rPr>
        <w:drawing>
          <wp:inline distT="0" distB="0" distL="0" distR="0" wp14:anchorId="6D1E957B" wp14:editId="49597450">
            <wp:extent cx="95250" cy="174625"/>
            <wp:effectExtent l="0" t="0" r="0" b="0"/>
            <wp:docPr id="250" name="Рисунок 250" descr="http://www.teoretmeh.ru/statika2.files/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www.teoretmeh.ru/statika2.files/image004.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174625"/>
                    </a:xfrm>
                    <a:prstGeom prst="rect">
                      <a:avLst/>
                    </a:prstGeom>
                    <a:noFill/>
                    <a:ln>
                      <a:noFill/>
                    </a:ln>
                  </pic:spPr>
                </pic:pic>
              </a:graphicData>
            </a:graphic>
          </wp:inline>
        </w:drawing>
      </w:r>
      <w:ins w:id="398" w:author="Unknown">
        <w:r w:rsidRPr="000866E5">
          <w:rPr>
            <w:rFonts w:ascii="Times New Roman" w:eastAsia="Times New Roman" w:hAnsi="Times New Roman" w:cs="Times New Roman"/>
            <w:lang w:eastAsia="ru-RU"/>
          </w:rPr>
          <w:t>, изображенной на рис.20,</w:t>
        </w:r>
        <w:r w:rsidRPr="000866E5">
          <w:rPr>
            <w:rFonts w:ascii="Times New Roman" w:eastAsia="Times New Roman" w:hAnsi="Times New Roman" w:cs="Times New Roman"/>
            <w:i/>
            <w:iCs/>
            <w:lang w:eastAsia="ru-RU"/>
          </w:rPr>
          <w:t>а</w:t>
        </w:r>
        <w:r w:rsidRPr="000866E5">
          <w:rPr>
            <w:rFonts w:ascii="Times New Roman" w:eastAsia="Times New Roman" w:hAnsi="Times New Roman" w:cs="Times New Roman"/>
            <w:lang w:eastAsia="ru-RU"/>
          </w:rPr>
          <w:t>, момент относительно центра</w:t>
        </w:r>
        <w:proofErr w:type="gramStart"/>
        <w:r w:rsidRPr="000866E5">
          <w:rPr>
            <w:rFonts w:ascii="Times New Roman" w:eastAsia="Times New Roman" w:hAnsi="Times New Roman" w:cs="Times New Roman"/>
            <w:lang w:eastAsia="ru-RU"/>
          </w:rPr>
          <w:t> </w:t>
        </w:r>
        <w:r w:rsidRPr="000866E5">
          <w:rPr>
            <w:rFonts w:ascii="Times New Roman" w:eastAsia="Times New Roman" w:hAnsi="Times New Roman" w:cs="Times New Roman"/>
            <w:i/>
            <w:iCs/>
            <w:lang w:eastAsia="ru-RU"/>
          </w:rPr>
          <w:t>О</w:t>
        </w:r>
        <w:proofErr w:type="gramEnd"/>
        <w:r w:rsidRPr="000866E5">
          <w:rPr>
            <w:rFonts w:ascii="Times New Roman" w:eastAsia="Times New Roman" w:hAnsi="Times New Roman" w:cs="Times New Roman"/>
            <w:lang w:eastAsia="ru-RU"/>
          </w:rPr>
          <w:t> имеет знак плюс, а для силы, показанной на рис.20,</w:t>
        </w:r>
        <w:r w:rsidRPr="000866E5">
          <w:rPr>
            <w:rFonts w:ascii="Times New Roman" w:eastAsia="Times New Roman" w:hAnsi="Times New Roman" w:cs="Times New Roman"/>
            <w:i/>
            <w:iCs/>
            <w:lang w:eastAsia="ru-RU"/>
          </w:rPr>
          <w:t>б</w:t>
        </w:r>
        <w:r w:rsidRPr="000866E5">
          <w:rPr>
            <w:rFonts w:ascii="Times New Roman" w:eastAsia="Times New Roman" w:hAnsi="Times New Roman" w:cs="Times New Roman"/>
            <w:lang w:eastAsia="ru-RU"/>
          </w:rPr>
          <w:t>, - знак ми</w:t>
        </w:r>
        <w:r w:rsidRPr="000866E5">
          <w:rPr>
            <w:rFonts w:ascii="Times New Roman" w:eastAsia="Times New Roman" w:hAnsi="Times New Roman" w:cs="Times New Roman"/>
            <w:lang w:eastAsia="ru-RU"/>
          </w:rPr>
          <w:softHyphen/>
          <w:t>нус.</w:t>
        </w:r>
      </w:ins>
    </w:p>
    <w:p w:rsidR="000866E5" w:rsidRPr="000866E5" w:rsidRDefault="000866E5" w:rsidP="000866E5">
      <w:pPr>
        <w:spacing w:after="0" w:line="240" w:lineRule="auto"/>
        <w:ind w:firstLine="720"/>
        <w:jc w:val="both"/>
        <w:rPr>
          <w:ins w:id="399" w:author="Unknown"/>
          <w:rFonts w:ascii="Times New Roman" w:eastAsia="Times New Roman" w:hAnsi="Times New Roman" w:cs="Times New Roman"/>
          <w:sz w:val="20"/>
          <w:szCs w:val="20"/>
          <w:lang w:eastAsia="ru-RU"/>
        </w:rPr>
      </w:pPr>
      <w:ins w:id="400" w:author="Unknown">
        <w:r w:rsidRPr="000866E5">
          <w:rPr>
            <w:rFonts w:ascii="Times New Roman" w:eastAsia="Times New Roman" w:hAnsi="Times New Roman" w:cs="Times New Roman"/>
            <w:lang w:eastAsia="ru-RU"/>
          </w:rPr>
          <w:t>Отметим следующие свойства момента силы:</w:t>
        </w:r>
      </w:ins>
    </w:p>
    <w:p w:rsidR="000866E5" w:rsidRPr="000866E5" w:rsidRDefault="000866E5" w:rsidP="000866E5">
      <w:pPr>
        <w:spacing w:after="0" w:line="240" w:lineRule="auto"/>
        <w:ind w:firstLine="720"/>
        <w:jc w:val="both"/>
        <w:rPr>
          <w:ins w:id="401" w:author="Unknown"/>
          <w:rFonts w:ascii="Times New Roman" w:eastAsia="Times New Roman" w:hAnsi="Times New Roman" w:cs="Times New Roman"/>
          <w:sz w:val="20"/>
          <w:szCs w:val="20"/>
          <w:lang w:eastAsia="ru-RU"/>
        </w:rPr>
      </w:pPr>
      <w:ins w:id="402" w:author="Unknown">
        <w:r w:rsidRPr="000866E5">
          <w:rPr>
            <w:rFonts w:ascii="Times New Roman" w:eastAsia="Times New Roman" w:hAnsi="Times New Roman" w:cs="Times New Roman"/>
            <w:lang w:eastAsia="ru-RU"/>
          </w:rPr>
          <w:t>1) Момент силы не изменяется при переносе точки приложения силы вдоль</w:t>
        </w:r>
        <w:r w:rsidRPr="000866E5">
          <w:rPr>
            <w:rFonts w:ascii="Times New Roman" w:eastAsia="Times New Roman" w:hAnsi="Times New Roman" w:cs="Times New Roman"/>
            <w:b/>
            <w:bCs/>
            <w:lang w:eastAsia="ru-RU"/>
          </w:rPr>
          <w:t> </w:t>
        </w:r>
        <w:r w:rsidRPr="000866E5">
          <w:rPr>
            <w:rFonts w:ascii="Times New Roman" w:eastAsia="Times New Roman" w:hAnsi="Times New Roman" w:cs="Times New Roman"/>
            <w:lang w:eastAsia="ru-RU"/>
          </w:rPr>
          <w:t>ее линии действия.</w:t>
        </w:r>
      </w:ins>
    </w:p>
    <w:p w:rsidR="000866E5" w:rsidRPr="000866E5" w:rsidRDefault="000866E5" w:rsidP="000866E5">
      <w:pPr>
        <w:spacing w:after="0" w:line="240" w:lineRule="auto"/>
        <w:ind w:firstLine="720"/>
        <w:jc w:val="both"/>
        <w:rPr>
          <w:ins w:id="403" w:author="Unknown"/>
          <w:rFonts w:ascii="Times New Roman" w:eastAsia="Times New Roman" w:hAnsi="Times New Roman" w:cs="Times New Roman"/>
          <w:sz w:val="20"/>
          <w:szCs w:val="20"/>
          <w:lang w:eastAsia="ru-RU"/>
        </w:rPr>
      </w:pPr>
      <w:ins w:id="404" w:author="Unknown">
        <w:r w:rsidRPr="000866E5">
          <w:rPr>
            <w:rFonts w:ascii="Times New Roman" w:eastAsia="Times New Roman" w:hAnsi="Times New Roman" w:cs="Times New Roman"/>
            <w:lang w:eastAsia="ru-RU"/>
          </w:rPr>
          <w:t>2) Момент силы относительно центра</w:t>
        </w:r>
        <w:proofErr w:type="gramStart"/>
        <w:r w:rsidRPr="000866E5">
          <w:rPr>
            <w:rFonts w:ascii="Times New Roman" w:eastAsia="Times New Roman" w:hAnsi="Times New Roman" w:cs="Times New Roman"/>
            <w:lang w:eastAsia="ru-RU"/>
          </w:rPr>
          <w:t> </w:t>
        </w:r>
        <w:r w:rsidRPr="000866E5">
          <w:rPr>
            <w:rFonts w:ascii="Times New Roman" w:eastAsia="Times New Roman" w:hAnsi="Times New Roman" w:cs="Times New Roman"/>
            <w:i/>
            <w:iCs/>
            <w:lang w:eastAsia="ru-RU"/>
          </w:rPr>
          <w:t>О</w:t>
        </w:r>
        <w:proofErr w:type="gramEnd"/>
        <w:r w:rsidRPr="000866E5">
          <w:rPr>
            <w:rFonts w:ascii="Times New Roman" w:eastAsia="Times New Roman" w:hAnsi="Times New Roman" w:cs="Times New Roman"/>
            <w:lang w:eastAsia="ru-RU"/>
          </w:rPr>
          <w:t> равен нулю только тогда, когда сила равна нулю или когда линия действия силы проходит через центр </w:t>
        </w:r>
        <w:r w:rsidRPr="000866E5">
          <w:rPr>
            <w:rFonts w:ascii="Times New Roman" w:eastAsia="Times New Roman" w:hAnsi="Times New Roman" w:cs="Times New Roman"/>
            <w:i/>
            <w:iCs/>
            <w:lang w:eastAsia="ru-RU"/>
          </w:rPr>
          <w:t>О </w:t>
        </w:r>
        <w:r w:rsidRPr="000866E5">
          <w:rPr>
            <w:rFonts w:ascii="Times New Roman" w:eastAsia="Times New Roman" w:hAnsi="Times New Roman" w:cs="Times New Roman"/>
            <w:lang w:eastAsia="ru-RU"/>
          </w:rPr>
          <w:t>(плечо равно нулю).</w:t>
        </w:r>
      </w:ins>
    </w:p>
    <w:p w:rsidR="000866E5" w:rsidRPr="000866E5" w:rsidRDefault="000866E5" w:rsidP="000866E5">
      <w:pPr>
        <w:spacing w:after="0" w:line="240" w:lineRule="auto"/>
        <w:ind w:firstLine="720"/>
        <w:jc w:val="both"/>
        <w:rPr>
          <w:ins w:id="405" w:author="Unknown"/>
          <w:rFonts w:ascii="Times New Roman" w:eastAsia="Times New Roman" w:hAnsi="Times New Roman" w:cs="Times New Roman"/>
          <w:sz w:val="20"/>
          <w:szCs w:val="20"/>
          <w:lang w:eastAsia="ru-RU"/>
        </w:rPr>
      </w:pPr>
      <w:ins w:id="406" w:author="Unknown">
        <w:r w:rsidRPr="000866E5">
          <w:rPr>
            <w:rFonts w:ascii="Times New Roman" w:eastAsia="Times New Roman" w:hAnsi="Times New Roman" w:cs="Times New Roman"/>
            <w:lang w:eastAsia="ru-RU"/>
          </w:rPr>
          <w:t>3) Момент силы численно выражается удвоенной площадью тре</w:t>
        </w:r>
        <w:r w:rsidRPr="000866E5">
          <w:rPr>
            <w:rFonts w:ascii="Times New Roman" w:eastAsia="Times New Roman" w:hAnsi="Times New Roman" w:cs="Times New Roman"/>
            <w:lang w:eastAsia="ru-RU"/>
          </w:rPr>
          <w:softHyphen/>
          <w:t>угольника </w:t>
        </w:r>
        <w:r w:rsidRPr="000866E5">
          <w:rPr>
            <w:rFonts w:ascii="Times New Roman" w:eastAsia="Times New Roman" w:hAnsi="Times New Roman" w:cs="Times New Roman"/>
            <w:i/>
            <w:iCs/>
            <w:lang w:eastAsia="ru-RU"/>
          </w:rPr>
          <w:t>ОАВ </w:t>
        </w:r>
        <w:r w:rsidRPr="000866E5">
          <w:rPr>
            <w:rFonts w:ascii="Times New Roman" w:eastAsia="Times New Roman" w:hAnsi="Times New Roman" w:cs="Times New Roman"/>
            <w:lang w:eastAsia="ru-RU"/>
          </w:rPr>
          <w:t>(рис. 20,</w:t>
        </w:r>
        <w:r w:rsidRPr="000866E5">
          <w:rPr>
            <w:rFonts w:ascii="Times New Roman" w:eastAsia="Times New Roman" w:hAnsi="Times New Roman" w:cs="Times New Roman"/>
            <w:i/>
            <w:iCs/>
            <w:lang w:eastAsia="ru-RU"/>
          </w:rPr>
          <w:t>б</w:t>
        </w:r>
        <w:r w:rsidRPr="000866E5">
          <w:rPr>
            <w:rFonts w:ascii="Times New Roman" w:eastAsia="Times New Roman" w:hAnsi="Times New Roman" w:cs="Times New Roman"/>
            <w:lang w:eastAsia="ru-RU"/>
          </w:rPr>
          <w:t>)</w:t>
        </w:r>
      </w:ins>
    </w:p>
    <w:p w:rsidR="000866E5" w:rsidRPr="000866E5" w:rsidRDefault="000866E5" w:rsidP="000866E5">
      <w:pPr>
        <w:spacing w:after="0" w:line="240" w:lineRule="auto"/>
        <w:ind w:firstLine="720"/>
        <w:jc w:val="both"/>
        <w:rPr>
          <w:ins w:id="407" w:author="Unknown"/>
          <w:rFonts w:ascii="Times New Roman" w:eastAsia="Times New Roman" w:hAnsi="Times New Roman" w:cs="Times New Roman"/>
          <w:sz w:val="20"/>
          <w:szCs w:val="20"/>
          <w:lang w:eastAsia="ru-RU"/>
        </w:rPr>
      </w:pPr>
      <w:r w:rsidRPr="000866E5">
        <w:rPr>
          <w:rFonts w:ascii="Times New Roman" w:eastAsia="Times New Roman" w:hAnsi="Times New Roman" w:cs="Times New Roman"/>
          <w:noProof/>
          <w:sz w:val="20"/>
          <w:szCs w:val="20"/>
          <w:lang w:eastAsia="ru-RU"/>
        </w:rPr>
        <w:drawing>
          <wp:inline distT="0" distB="0" distL="0" distR="0" wp14:anchorId="17511A64" wp14:editId="1D6E3AFB">
            <wp:extent cx="1160780" cy="174625"/>
            <wp:effectExtent l="0" t="0" r="1270" b="0"/>
            <wp:docPr id="249" name="Рисунок 249" descr="http://www.teoretmeh.ru/statika2.files/image1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www.teoretmeh.ru/statika2.files/image131.gif"/>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160780" cy="174625"/>
                    </a:xfrm>
                    <a:prstGeom prst="rect">
                      <a:avLst/>
                    </a:prstGeom>
                    <a:noFill/>
                    <a:ln>
                      <a:noFill/>
                    </a:ln>
                  </pic:spPr>
                </pic:pic>
              </a:graphicData>
            </a:graphic>
          </wp:inline>
        </w:drawing>
      </w:r>
    </w:p>
    <w:p w:rsidR="000866E5" w:rsidRPr="000866E5" w:rsidRDefault="000866E5" w:rsidP="000866E5">
      <w:pPr>
        <w:spacing w:after="0" w:line="240" w:lineRule="auto"/>
        <w:ind w:firstLine="720"/>
        <w:rPr>
          <w:ins w:id="408" w:author="Unknown"/>
          <w:rFonts w:ascii="Times New Roman" w:eastAsia="Times New Roman" w:hAnsi="Times New Roman" w:cs="Times New Roman"/>
          <w:sz w:val="20"/>
          <w:szCs w:val="20"/>
          <w:lang w:eastAsia="ru-RU"/>
        </w:rPr>
      </w:pPr>
      <w:ins w:id="409" w:author="Unknown">
        <w:r w:rsidRPr="000866E5">
          <w:rPr>
            <w:rFonts w:ascii="Times New Roman" w:eastAsia="Times New Roman" w:hAnsi="Times New Roman" w:cs="Times New Roman"/>
            <w:lang w:eastAsia="ru-RU"/>
          </w:rPr>
          <w:t>Этот результат следует из того, что</w:t>
        </w:r>
      </w:ins>
    </w:p>
    <w:p w:rsidR="000866E5" w:rsidRPr="000866E5" w:rsidRDefault="000866E5" w:rsidP="000866E5">
      <w:pPr>
        <w:spacing w:after="0" w:line="240" w:lineRule="auto"/>
        <w:ind w:firstLine="720"/>
        <w:rPr>
          <w:ins w:id="410" w:author="Unknown"/>
          <w:rFonts w:ascii="Times New Roman" w:eastAsia="Times New Roman" w:hAnsi="Times New Roman" w:cs="Times New Roman"/>
          <w:sz w:val="20"/>
          <w:szCs w:val="20"/>
          <w:lang w:eastAsia="ru-RU"/>
        </w:rPr>
      </w:pPr>
      <w:r w:rsidRPr="000866E5">
        <w:rPr>
          <w:rFonts w:ascii="Times New Roman" w:eastAsia="Times New Roman" w:hAnsi="Times New Roman" w:cs="Times New Roman"/>
          <w:noProof/>
          <w:sz w:val="20"/>
          <w:szCs w:val="20"/>
          <w:lang w:eastAsia="ru-RU"/>
        </w:rPr>
        <w:drawing>
          <wp:inline distT="0" distB="0" distL="0" distR="0" wp14:anchorId="4B605947" wp14:editId="4A4DE943">
            <wp:extent cx="1637665" cy="318135"/>
            <wp:effectExtent l="0" t="0" r="635" b="5715"/>
            <wp:docPr id="248" name="Рисунок 248" descr="http://www.teoretmeh.ru/statika2.files/image1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www.teoretmeh.ru/statika2.files/image133.gif"/>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637665" cy="318135"/>
                    </a:xfrm>
                    <a:prstGeom prst="rect">
                      <a:avLst/>
                    </a:prstGeom>
                    <a:noFill/>
                    <a:ln>
                      <a:noFill/>
                    </a:ln>
                  </pic:spPr>
                </pic:pic>
              </a:graphicData>
            </a:graphic>
          </wp:inline>
        </w:drawing>
      </w:r>
    </w:p>
    <w:p w:rsidR="000866E5" w:rsidRPr="000866E5" w:rsidRDefault="000866E5" w:rsidP="000866E5">
      <w:pPr>
        <w:spacing w:after="0" w:line="230" w:lineRule="atLeast"/>
        <w:ind w:firstLine="720"/>
        <w:rPr>
          <w:ins w:id="411" w:author="Unknown"/>
          <w:rFonts w:ascii="Times New Roman" w:eastAsia="Times New Roman" w:hAnsi="Times New Roman" w:cs="Times New Roman"/>
          <w:sz w:val="20"/>
          <w:szCs w:val="20"/>
          <w:lang w:eastAsia="ru-RU"/>
        </w:rPr>
      </w:pPr>
      <w:ins w:id="412" w:author="Unknown">
        <w:r w:rsidRPr="000866E5">
          <w:rPr>
            <w:rFonts w:ascii="Times New Roman" w:eastAsia="Times New Roman" w:hAnsi="Times New Roman" w:cs="Times New Roman"/>
            <w:lang w:eastAsia="ru-RU"/>
          </w:rPr>
          <w:t>Рассмотренное определение момента силы подходит только для плоской системы сил.</w:t>
        </w:r>
      </w:ins>
    </w:p>
    <w:p w:rsidR="000866E5" w:rsidRPr="000866E5" w:rsidRDefault="000866E5" w:rsidP="000866E5">
      <w:pPr>
        <w:spacing w:after="0" w:line="230" w:lineRule="atLeast"/>
        <w:ind w:firstLine="720"/>
        <w:jc w:val="center"/>
        <w:rPr>
          <w:ins w:id="413" w:author="Unknown"/>
          <w:rFonts w:ascii="Times New Roman" w:eastAsia="Times New Roman" w:hAnsi="Times New Roman" w:cs="Times New Roman"/>
          <w:sz w:val="20"/>
          <w:szCs w:val="20"/>
          <w:lang w:eastAsia="ru-RU"/>
        </w:rPr>
      </w:pPr>
      <w:ins w:id="414" w:author="Unknown">
        <w:r w:rsidRPr="000866E5">
          <w:rPr>
            <w:rFonts w:ascii="Times New Roman" w:eastAsia="Times New Roman" w:hAnsi="Times New Roman" w:cs="Times New Roman"/>
            <w:b/>
            <w:bCs/>
            <w:lang w:eastAsia="ru-RU"/>
          </w:rPr>
          <w:t> </w:t>
        </w:r>
      </w:ins>
    </w:p>
    <w:p w:rsidR="000866E5" w:rsidRPr="000866E5" w:rsidRDefault="000866E5" w:rsidP="000866E5">
      <w:pPr>
        <w:spacing w:after="0" w:line="230" w:lineRule="atLeast"/>
        <w:rPr>
          <w:ins w:id="415" w:author="Unknown"/>
          <w:rFonts w:ascii="Times New Roman" w:eastAsia="Times New Roman" w:hAnsi="Times New Roman" w:cs="Times New Roman"/>
          <w:sz w:val="20"/>
          <w:szCs w:val="20"/>
          <w:lang w:eastAsia="ru-RU"/>
        </w:rPr>
      </w:pPr>
      <w:ins w:id="416" w:author="Unknown">
        <w:r w:rsidRPr="000866E5">
          <w:rPr>
            <w:rFonts w:ascii="Times New Roman" w:eastAsia="Times New Roman" w:hAnsi="Times New Roman" w:cs="Times New Roman"/>
            <w:b/>
            <w:bCs/>
            <w:i/>
            <w:iCs/>
            <w:sz w:val="24"/>
            <w:szCs w:val="24"/>
            <w:lang w:eastAsia="ru-RU"/>
          </w:rPr>
          <w:t>Теорема Вариньона о моменте равнодействующей.</w:t>
        </w:r>
      </w:ins>
    </w:p>
    <w:p w:rsidR="000866E5" w:rsidRPr="000866E5" w:rsidRDefault="000866E5" w:rsidP="000866E5">
      <w:pPr>
        <w:spacing w:after="0" w:line="230" w:lineRule="atLeast"/>
        <w:ind w:firstLine="720"/>
        <w:jc w:val="both"/>
        <w:rPr>
          <w:ins w:id="417" w:author="Unknown"/>
          <w:rFonts w:ascii="Times New Roman" w:eastAsia="Times New Roman" w:hAnsi="Times New Roman" w:cs="Times New Roman"/>
          <w:sz w:val="20"/>
          <w:szCs w:val="20"/>
          <w:lang w:eastAsia="ru-RU"/>
        </w:rPr>
      </w:pPr>
      <w:ins w:id="418" w:author="Unknown">
        <w:r w:rsidRPr="000866E5">
          <w:rPr>
            <w:rFonts w:ascii="Times New Roman" w:eastAsia="Times New Roman" w:hAnsi="Times New Roman" w:cs="Times New Roman"/>
            <w:lang w:eastAsia="ru-RU"/>
          </w:rPr>
          <w:t>Докажем следующую </w:t>
        </w:r>
        <w:r w:rsidRPr="000866E5">
          <w:rPr>
            <w:rFonts w:ascii="Times New Roman" w:eastAsia="Times New Roman" w:hAnsi="Times New Roman" w:cs="Times New Roman"/>
            <w:b/>
            <w:bCs/>
            <w:i/>
            <w:iCs/>
            <w:lang w:eastAsia="ru-RU"/>
          </w:rPr>
          <w:t>теорему Вариньона</w:t>
        </w:r>
        <w:r w:rsidRPr="000866E5">
          <w:rPr>
            <w:rFonts w:ascii="Times New Roman" w:eastAsia="Times New Roman" w:hAnsi="Times New Roman" w:cs="Times New Roman"/>
            <w:lang w:eastAsia="ru-RU"/>
          </w:rPr>
          <w:t>: </w:t>
        </w:r>
        <w:r w:rsidRPr="000866E5">
          <w:rPr>
            <w:rFonts w:ascii="Times New Roman" w:eastAsia="Times New Roman" w:hAnsi="Times New Roman" w:cs="Times New Roman"/>
            <w:i/>
            <w:iCs/>
            <w:lang w:eastAsia="ru-RU"/>
          </w:rPr>
          <w:t>момент равнодействующей плоской системы сходящихся сил от</w:t>
        </w:r>
        <w:r w:rsidRPr="000866E5">
          <w:rPr>
            <w:rFonts w:ascii="Times New Roman" w:eastAsia="Times New Roman" w:hAnsi="Times New Roman" w:cs="Times New Roman"/>
            <w:i/>
            <w:iCs/>
            <w:lang w:eastAsia="ru-RU"/>
          </w:rPr>
          <w:softHyphen/>
          <w:t>носительно любого центра равен алгеб</w:t>
        </w:r>
        <w:r w:rsidRPr="000866E5">
          <w:rPr>
            <w:rFonts w:ascii="Times New Roman" w:eastAsia="Times New Roman" w:hAnsi="Times New Roman" w:cs="Times New Roman"/>
            <w:i/>
            <w:iCs/>
            <w:lang w:eastAsia="ru-RU"/>
          </w:rPr>
          <w:softHyphen/>
          <w:t>раической сумме моментов слагаемых сил относительно того же центра.</w:t>
        </w:r>
      </w:ins>
    </w:p>
    <w:p w:rsidR="000866E5" w:rsidRPr="000866E5" w:rsidRDefault="000866E5" w:rsidP="000866E5">
      <w:pPr>
        <w:spacing w:after="0" w:line="230" w:lineRule="atLeast"/>
        <w:ind w:firstLine="720"/>
        <w:jc w:val="center"/>
        <w:rPr>
          <w:ins w:id="419" w:author="Unknown"/>
          <w:rFonts w:ascii="Times New Roman" w:eastAsia="Times New Roman" w:hAnsi="Times New Roman" w:cs="Times New Roman"/>
          <w:sz w:val="20"/>
          <w:szCs w:val="20"/>
          <w:lang w:eastAsia="ru-RU"/>
        </w:rPr>
      </w:pPr>
      <w:r w:rsidRPr="000866E5">
        <w:rPr>
          <w:rFonts w:ascii="Times New Roman" w:eastAsia="Times New Roman" w:hAnsi="Times New Roman" w:cs="Times New Roman"/>
          <w:noProof/>
          <w:sz w:val="20"/>
          <w:szCs w:val="20"/>
          <w:lang w:eastAsia="ru-RU"/>
        </w:rPr>
        <w:drawing>
          <wp:inline distT="0" distB="0" distL="0" distR="0" wp14:anchorId="16E23D60" wp14:editId="00595370">
            <wp:extent cx="1987550" cy="2170430"/>
            <wp:effectExtent l="0" t="0" r="0" b="1270"/>
            <wp:docPr id="247" name="Рисунок 247" descr="image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image180"/>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987550" cy="2170430"/>
                    </a:xfrm>
                    <a:prstGeom prst="rect">
                      <a:avLst/>
                    </a:prstGeom>
                    <a:noFill/>
                    <a:ln>
                      <a:noFill/>
                    </a:ln>
                  </pic:spPr>
                </pic:pic>
              </a:graphicData>
            </a:graphic>
          </wp:inline>
        </w:drawing>
      </w:r>
    </w:p>
    <w:p w:rsidR="000866E5" w:rsidRPr="000866E5" w:rsidRDefault="000866E5" w:rsidP="000866E5">
      <w:pPr>
        <w:spacing w:after="0" w:line="230" w:lineRule="atLeast"/>
        <w:ind w:firstLine="720"/>
        <w:jc w:val="center"/>
        <w:rPr>
          <w:ins w:id="420" w:author="Unknown"/>
          <w:rFonts w:ascii="Times New Roman" w:eastAsia="Times New Roman" w:hAnsi="Times New Roman" w:cs="Times New Roman"/>
          <w:sz w:val="20"/>
          <w:szCs w:val="20"/>
          <w:lang w:eastAsia="ru-RU"/>
        </w:rPr>
      </w:pPr>
      <w:ins w:id="421" w:author="Unknown">
        <w:r w:rsidRPr="000866E5">
          <w:rPr>
            <w:rFonts w:ascii="Times New Roman" w:eastAsia="Times New Roman" w:hAnsi="Times New Roman" w:cs="Times New Roman"/>
            <w:b/>
            <w:bCs/>
            <w:lang w:eastAsia="ru-RU"/>
          </w:rPr>
          <w:t>Рис.12</w:t>
        </w:r>
      </w:ins>
    </w:p>
    <w:p w:rsidR="000866E5" w:rsidRPr="000866E5" w:rsidRDefault="000866E5" w:rsidP="000866E5">
      <w:pPr>
        <w:spacing w:after="0" w:line="230" w:lineRule="atLeast"/>
        <w:ind w:firstLine="720"/>
        <w:jc w:val="both"/>
        <w:rPr>
          <w:ins w:id="422" w:author="Unknown"/>
          <w:rFonts w:ascii="Times New Roman" w:eastAsia="Times New Roman" w:hAnsi="Times New Roman" w:cs="Times New Roman"/>
          <w:sz w:val="20"/>
          <w:szCs w:val="20"/>
          <w:lang w:eastAsia="ru-RU"/>
        </w:rPr>
      </w:pPr>
      <w:ins w:id="423" w:author="Unknown">
        <w:r w:rsidRPr="000866E5">
          <w:rPr>
            <w:rFonts w:ascii="Times New Roman" w:eastAsia="Times New Roman" w:hAnsi="Times New Roman" w:cs="Times New Roman"/>
            <w:lang w:eastAsia="ru-RU"/>
          </w:rPr>
          <w:t> </w:t>
        </w:r>
      </w:ins>
    </w:p>
    <w:p w:rsidR="000866E5" w:rsidRPr="000866E5" w:rsidRDefault="000866E5" w:rsidP="000866E5">
      <w:pPr>
        <w:spacing w:after="0" w:line="230" w:lineRule="atLeast"/>
        <w:ind w:firstLine="720"/>
        <w:jc w:val="both"/>
        <w:rPr>
          <w:ins w:id="424" w:author="Unknown"/>
          <w:rFonts w:ascii="Times New Roman" w:eastAsia="Times New Roman" w:hAnsi="Times New Roman" w:cs="Times New Roman"/>
          <w:sz w:val="20"/>
          <w:szCs w:val="20"/>
          <w:lang w:eastAsia="ru-RU"/>
        </w:rPr>
      </w:pPr>
      <w:ins w:id="425" w:author="Unknown">
        <w:r w:rsidRPr="000866E5">
          <w:rPr>
            <w:rFonts w:ascii="Times New Roman" w:eastAsia="Times New Roman" w:hAnsi="Times New Roman" w:cs="Times New Roman"/>
            <w:lang w:eastAsia="ru-RU"/>
          </w:rPr>
          <w:t>Рассмотрим систему сил</w:t>
        </w:r>
        <w:r w:rsidRPr="000866E5">
          <w:rPr>
            <w:rFonts w:ascii="Times New Roman" w:eastAsia="Times New Roman" w:hAnsi="Times New Roman" w:cs="Times New Roman"/>
            <w:b/>
            <w:bCs/>
            <w:lang w:eastAsia="ru-RU"/>
          </w:rPr>
          <w:t> </w:t>
        </w:r>
      </w:ins>
      <w:r w:rsidRPr="000866E5">
        <w:rPr>
          <w:rFonts w:ascii="Times New Roman" w:eastAsia="Times New Roman" w:hAnsi="Times New Roman" w:cs="Times New Roman"/>
          <w:noProof/>
          <w:sz w:val="20"/>
          <w:szCs w:val="20"/>
          <w:lang w:eastAsia="ru-RU"/>
        </w:rPr>
        <w:drawing>
          <wp:inline distT="0" distB="0" distL="0" distR="0" wp14:anchorId="4173BB1E" wp14:editId="0FDE439F">
            <wp:extent cx="683895" cy="174625"/>
            <wp:effectExtent l="0" t="0" r="1905" b="0"/>
            <wp:docPr id="246" name="Рисунок 246" descr="http://www.teoretmeh.ru/statika2.files/image13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www.teoretmeh.ru/statika2.files/image137.gif"/>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683895" cy="174625"/>
                    </a:xfrm>
                    <a:prstGeom prst="rect">
                      <a:avLst/>
                    </a:prstGeom>
                    <a:noFill/>
                    <a:ln>
                      <a:noFill/>
                    </a:ln>
                  </pic:spPr>
                </pic:pic>
              </a:graphicData>
            </a:graphic>
          </wp:inline>
        </w:drawing>
      </w:r>
      <w:ins w:id="426" w:author="Unknown">
        <w:r w:rsidRPr="000866E5">
          <w:rPr>
            <w:rFonts w:ascii="Times New Roman" w:eastAsia="Times New Roman" w:hAnsi="Times New Roman" w:cs="Times New Roman"/>
            <w:lang w:eastAsia="ru-RU"/>
          </w:rPr>
          <w:t>, сходящихся в точке</w:t>
        </w:r>
        <w:proofErr w:type="gramStart"/>
        <w:r w:rsidRPr="000866E5">
          <w:rPr>
            <w:rFonts w:ascii="Times New Roman" w:eastAsia="Times New Roman" w:hAnsi="Times New Roman" w:cs="Times New Roman"/>
            <w:lang w:eastAsia="ru-RU"/>
          </w:rPr>
          <w:t> </w:t>
        </w:r>
        <w:r w:rsidRPr="000866E5">
          <w:rPr>
            <w:rFonts w:ascii="Times New Roman" w:eastAsia="Times New Roman" w:hAnsi="Times New Roman" w:cs="Times New Roman"/>
            <w:i/>
            <w:iCs/>
            <w:lang w:eastAsia="ru-RU"/>
          </w:rPr>
          <w:t>А</w:t>
        </w:r>
        <w:proofErr w:type="gramEnd"/>
        <w:r w:rsidRPr="000866E5">
          <w:rPr>
            <w:rFonts w:ascii="Times New Roman" w:eastAsia="Times New Roman" w:hAnsi="Times New Roman" w:cs="Times New Roman"/>
            <w:lang w:eastAsia="ru-RU"/>
          </w:rPr>
          <w:t> (рис.12). Возьмем произвольный центр</w:t>
        </w:r>
        <w:proofErr w:type="gramStart"/>
        <w:r w:rsidRPr="000866E5">
          <w:rPr>
            <w:rFonts w:ascii="Times New Roman" w:eastAsia="Times New Roman" w:hAnsi="Times New Roman" w:cs="Times New Roman"/>
            <w:lang w:eastAsia="ru-RU"/>
          </w:rPr>
          <w:t> </w:t>
        </w:r>
        <w:r w:rsidRPr="000866E5">
          <w:rPr>
            <w:rFonts w:ascii="Times New Roman" w:eastAsia="Times New Roman" w:hAnsi="Times New Roman" w:cs="Times New Roman"/>
            <w:i/>
            <w:iCs/>
            <w:lang w:eastAsia="ru-RU"/>
          </w:rPr>
          <w:t>О</w:t>
        </w:r>
        <w:proofErr w:type="gramEnd"/>
        <w:r w:rsidRPr="000866E5">
          <w:rPr>
            <w:rFonts w:ascii="Times New Roman" w:eastAsia="Times New Roman" w:hAnsi="Times New Roman" w:cs="Times New Roman"/>
            <w:lang w:eastAsia="ru-RU"/>
          </w:rPr>
          <w:t> и проведем через него ось </w:t>
        </w:r>
        <w:r w:rsidRPr="000866E5">
          <w:rPr>
            <w:rFonts w:ascii="Times New Roman" w:eastAsia="Times New Roman" w:hAnsi="Times New Roman" w:cs="Times New Roman"/>
            <w:i/>
            <w:iCs/>
            <w:lang w:eastAsia="ru-RU"/>
          </w:rPr>
          <w:t>Ох</w:t>
        </w:r>
        <w:r w:rsidRPr="000866E5">
          <w:rPr>
            <w:rFonts w:ascii="Times New Roman" w:eastAsia="Times New Roman" w:hAnsi="Times New Roman" w:cs="Times New Roman"/>
            <w:lang w:eastAsia="ru-RU"/>
          </w:rPr>
          <w:t>, перпендикулярную к прямой </w:t>
        </w:r>
        <w:r w:rsidRPr="000866E5">
          <w:rPr>
            <w:rFonts w:ascii="Times New Roman" w:eastAsia="Times New Roman" w:hAnsi="Times New Roman" w:cs="Times New Roman"/>
            <w:i/>
            <w:iCs/>
            <w:lang w:eastAsia="ru-RU"/>
          </w:rPr>
          <w:t>ОА</w:t>
        </w:r>
        <w:r w:rsidRPr="000866E5">
          <w:rPr>
            <w:rFonts w:ascii="Times New Roman" w:eastAsia="Times New Roman" w:hAnsi="Times New Roman" w:cs="Times New Roman"/>
            <w:lang w:eastAsia="ru-RU"/>
          </w:rPr>
          <w:t>; положительное направление оси </w:t>
        </w:r>
        <w:r w:rsidRPr="000866E5">
          <w:rPr>
            <w:rFonts w:ascii="Times New Roman" w:eastAsia="Times New Roman" w:hAnsi="Times New Roman" w:cs="Times New Roman"/>
            <w:i/>
            <w:iCs/>
            <w:lang w:eastAsia="ru-RU"/>
          </w:rPr>
          <w:t>Ох</w:t>
        </w:r>
        <w:r w:rsidRPr="000866E5">
          <w:rPr>
            <w:rFonts w:ascii="Times New Roman" w:eastAsia="Times New Roman" w:hAnsi="Times New Roman" w:cs="Times New Roman"/>
            <w:lang w:eastAsia="ru-RU"/>
          </w:rPr>
          <w:t> выбираем так, чтобы знак проекции любой из сил на эту ось совпадал со знаком ее момента относительно центра </w:t>
        </w:r>
        <w:r w:rsidRPr="000866E5">
          <w:rPr>
            <w:rFonts w:ascii="Times New Roman" w:eastAsia="Times New Roman" w:hAnsi="Times New Roman" w:cs="Times New Roman"/>
            <w:i/>
            <w:iCs/>
            <w:lang w:eastAsia="ru-RU"/>
          </w:rPr>
          <w:t>О</w:t>
        </w:r>
        <w:r w:rsidRPr="000866E5">
          <w:rPr>
            <w:rFonts w:ascii="Times New Roman" w:eastAsia="Times New Roman" w:hAnsi="Times New Roman" w:cs="Times New Roman"/>
            <w:lang w:eastAsia="ru-RU"/>
          </w:rPr>
          <w:t>.</w:t>
        </w:r>
      </w:ins>
    </w:p>
    <w:p w:rsidR="000866E5" w:rsidRPr="000866E5" w:rsidRDefault="000866E5" w:rsidP="000866E5">
      <w:pPr>
        <w:spacing w:after="0" w:line="240" w:lineRule="auto"/>
        <w:ind w:firstLine="720"/>
        <w:jc w:val="both"/>
        <w:rPr>
          <w:ins w:id="427" w:author="Unknown"/>
          <w:rFonts w:ascii="Times New Roman" w:eastAsia="Times New Roman" w:hAnsi="Times New Roman" w:cs="Times New Roman"/>
          <w:sz w:val="20"/>
          <w:szCs w:val="20"/>
          <w:lang w:eastAsia="ru-RU"/>
        </w:rPr>
      </w:pPr>
      <w:ins w:id="428" w:author="Unknown">
        <w:r w:rsidRPr="000866E5">
          <w:rPr>
            <w:rFonts w:ascii="Times New Roman" w:eastAsia="Times New Roman" w:hAnsi="Times New Roman" w:cs="Times New Roman"/>
            <w:lang w:eastAsia="ru-RU"/>
          </w:rPr>
          <w:t>Для доказательства теоремы найдем соответствующие  выражения  моментов </w:t>
        </w:r>
        <w:r w:rsidRPr="000866E5">
          <w:rPr>
            <w:rFonts w:ascii="Times New Roman" w:eastAsia="Times New Roman" w:hAnsi="Times New Roman" w:cs="Times New Roman"/>
            <w:lang w:val="en-US" w:eastAsia="ru-RU"/>
          </w:rPr>
          <w:t>m</w:t>
        </w:r>
        <w:r w:rsidRPr="000866E5">
          <w:rPr>
            <w:rFonts w:ascii="Times New Roman" w:eastAsia="Times New Roman" w:hAnsi="Times New Roman" w:cs="Times New Roman"/>
            <w:vertAlign w:val="subscript"/>
            <w:lang w:eastAsia="ru-RU"/>
          </w:rPr>
          <w:t>0</w:t>
        </w:r>
        <w:r w:rsidRPr="000866E5">
          <w:rPr>
            <w:rFonts w:ascii="Times New Roman" w:eastAsia="Times New Roman" w:hAnsi="Times New Roman" w:cs="Times New Roman"/>
            <w:lang w:eastAsia="ru-RU"/>
          </w:rPr>
          <w:t>(</w:t>
        </w:r>
      </w:ins>
      <w:r w:rsidRPr="000866E5">
        <w:rPr>
          <w:rFonts w:ascii="Times New Roman" w:eastAsia="Times New Roman" w:hAnsi="Times New Roman" w:cs="Times New Roman"/>
          <w:noProof/>
          <w:sz w:val="20"/>
          <w:szCs w:val="20"/>
          <w:lang w:eastAsia="ru-RU"/>
        </w:rPr>
        <w:drawing>
          <wp:inline distT="0" distB="0" distL="0" distR="0" wp14:anchorId="1E44A376" wp14:editId="4A3FA3AF">
            <wp:extent cx="135255" cy="174625"/>
            <wp:effectExtent l="0" t="0" r="0" b="0"/>
            <wp:docPr id="245" name="Рисунок 245" descr="http://www.teoretmeh.ru/statika2.files/image13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www.teoretmeh.ru/statika2.files/image139.gif"/>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35255" cy="174625"/>
                    </a:xfrm>
                    <a:prstGeom prst="rect">
                      <a:avLst/>
                    </a:prstGeom>
                    <a:noFill/>
                    <a:ln>
                      <a:noFill/>
                    </a:ln>
                  </pic:spPr>
                </pic:pic>
              </a:graphicData>
            </a:graphic>
          </wp:inline>
        </w:drawing>
      </w:r>
      <w:ins w:id="429" w:author="Unknown">
        <w:r w:rsidRPr="000866E5">
          <w:rPr>
            <w:rFonts w:ascii="Times New Roman" w:eastAsia="Times New Roman" w:hAnsi="Times New Roman" w:cs="Times New Roman"/>
            <w:lang w:eastAsia="ru-RU"/>
          </w:rPr>
          <w:t>), </w:t>
        </w:r>
        <w:r w:rsidRPr="000866E5">
          <w:rPr>
            <w:rFonts w:ascii="Times New Roman" w:eastAsia="Times New Roman" w:hAnsi="Times New Roman" w:cs="Times New Roman"/>
            <w:lang w:val="en-US" w:eastAsia="ru-RU"/>
          </w:rPr>
          <w:t>m</w:t>
        </w:r>
        <w:r w:rsidRPr="000866E5">
          <w:rPr>
            <w:rFonts w:ascii="Times New Roman" w:eastAsia="Times New Roman" w:hAnsi="Times New Roman" w:cs="Times New Roman"/>
            <w:vertAlign w:val="subscript"/>
            <w:lang w:eastAsia="ru-RU"/>
          </w:rPr>
          <w:t>0</w:t>
        </w:r>
        <w:r w:rsidRPr="000866E5">
          <w:rPr>
            <w:rFonts w:ascii="Times New Roman" w:eastAsia="Times New Roman" w:hAnsi="Times New Roman" w:cs="Times New Roman"/>
            <w:lang w:eastAsia="ru-RU"/>
          </w:rPr>
          <w:t>(</w:t>
        </w:r>
      </w:ins>
      <w:r w:rsidRPr="000866E5">
        <w:rPr>
          <w:rFonts w:ascii="Times New Roman" w:eastAsia="Times New Roman" w:hAnsi="Times New Roman" w:cs="Times New Roman"/>
          <w:noProof/>
          <w:sz w:val="20"/>
          <w:szCs w:val="20"/>
          <w:lang w:eastAsia="ru-RU"/>
        </w:rPr>
        <w:drawing>
          <wp:inline distT="0" distB="0" distL="0" distR="0" wp14:anchorId="3C881728" wp14:editId="4BED2103">
            <wp:extent cx="135255" cy="174625"/>
            <wp:effectExtent l="0" t="0" r="0" b="0"/>
            <wp:docPr id="244" name="Рисунок 244" descr="http://www.teoretmeh.ru/statika2.files/image1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www.teoretmeh.ru/statika2.files/image141.gif"/>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35255" cy="174625"/>
                    </a:xfrm>
                    <a:prstGeom prst="rect">
                      <a:avLst/>
                    </a:prstGeom>
                    <a:noFill/>
                    <a:ln>
                      <a:noFill/>
                    </a:ln>
                  </pic:spPr>
                </pic:pic>
              </a:graphicData>
            </a:graphic>
          </wp:inline>
        </w:drawing>
      </w:r>
      <w:ins w:id="430" w:author="Unknown">
        <w:r w:rsidRPr="000866E5">
          <w:rPr>
            <w:rFonts w:ascii="Times New Roman" w:eastAsia="Times New Roman" w:hAnsi="Times New Roman" w:cs="Times New Roman"/>
            <w:lang w:eastAsia="ru-RU"/>
          </w:rPr>
          <w:t>), … . По формуле </w:t>
        </w:r>
      </w:ins>
      <w:r w:rsidRPr="000866E5">
        <w:rPr>
          <w:rFonts w:ascii="Times New Roman" w:eastAsia="Times New Roman" w:hAnsi="Times New Roman" w:cs="Times New Roman"/>
          <w:noProof/>
          <w:sz w:val="20"/>
          <w:szCs w:val="20"/>
          <w:lang w:eastAsia="ru-RU"/>
        </w:rPr>
        <w:drawing>
          <wp:inline distT="0" distB="0" distL="0" distR="0" wp14:anchorId="4535B2C7" wp14:editId="38185ADA">
            <wp:extent cx="1598295" cy="174625"/>
            <wp:effectExtent l="0" t="0" r="1905" b="0"/>
            <wp:docPr id="243" name="Рисунок 243" descr="http://www.teoretmeh.ru/statika2.files/image14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www.teoretmeh.ru/statika2.files/image143.gif"/>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598295" cy="174625"/>
                    </a:xfrm>
                    <a:prstGeom prst="rect">
                      <a:avLst/>
                    </a:prstGeom>
                    <a:noFill/>
                    <a:ln>
                      <a:noFill/>
                    </a:ln>
                  </pic:spPr>
                </pic:pic>
              </a:graphicData>
            </a:graphic>
          </wp:inline>
        </w:drawing>
      </w:r>
      <w:ins w:id="431" w:author="Unknown">
        <w:r w:rsidRPr="000866E5">
          <w:rPr>
            <w:rFonts w:ascii="Times New Roman" w:eastAsia="Times New Roman" w:hAnsi="Times New Roman" w:cs="Times New Roman"/>
            <w:lang w:eastAsia="ru-RU"/>
          </w:rPr>
          <w:t>. Но, как видно из рисунка, </w:t>
        </w:r>
      </w:ins>
      <w:r w:rsidRPr="000866E5">
        <w:rPr>
          <w:rFonts w:ascii="Times New Roman" w:eastAsia="Times New Roman" w:hAnsi="Times New Roman" w:cs="Times New Roman"/>
          <w:noProof/>
          <w:sz w:val="20"/>
          <w:szCs w:val="20"/>
          <w:lang w:eastAsia="ru-RU"/>
        </w:rPr>
        <w:drawing>
          <wp:inline distT="0" distB="0" distL="0" distR="0" wp14:anchorId="57BF370A" wp14:editId="5DAF4EB3">
            <wp:extent cx="2019935" cy="158750"/>
            <wp:effectExtent l="0" t="0" r="0" b="0"/>
            <wp:docPr id="242" name="Рисунок 242" descr="http://www.teoretmeh.ru/statika2.files/image1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www.teoretmeh.ru/statika2.files/image145.gif"/>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2019935" cy="158750"/>
                    </a:xfrm>
                    <a:prstGeom prst="rect">
                      <a:avLst/>
                    </a:prstGeom>
                    <a:noFill/>
                    <a:ln>
                      <a:noFill/>
                    </a:ln>
                  </pic:spPr>
                </pic:pic>
              </a:graphicData>
            </a:graphic>
          </wp:inline>
        </w:drawing>
      </w:r>
      <w:ins w:id="432" w:author="Unknown">
        <w:r w:rsidRPr="000866E5">
          <w:rPr>
            <w:rFonts w:ascii="Times New Roman" w:eastAsia="Times New Roman" w:hAnsi="Times New Roman" w:cs="Times New Roman"/>
            <w:lang w:eastAsia="ru-RU"/>
          </w:rPr>
          <w:t> где </w:t>
        </w:r>
        <w:r w:rsidRPr="000866E5">
          <w:rPr>
            <w:rFonts w:ascii="Times New Roman" w:eastAsia="Times New Roman" w:hAnsi="Times New Roman" w:cs="Times New Roman"/>
            <w:i/>
            <w:iCs/>
            <w:lang w:val="en-US" w:eastAsia="ru-RU"/>
          </w:rPr>
          <w:t>F</w:t>
        </w:r>
        <w:r w:rsidRPr="000866E5">
          <w:rPr>
            <w:rFonts w:ascii="Times New Roman" w:eastAsia="Times New Roman" w:hAnsi="Times New Roman" w:cs="Times New Roman"/>
            <w:vertAlign w:val="subscript"/>
            <w:lang w:eastAsia="ru-RU"/>
          </w:rPr>
          <w:t>1</w:t>
        </w:r>
        <w:r w:rsidRPr="000866E5">
          <w:rPr>
            <w:rFonts w:ascii="Times New Roman" w:eastAsia="Times New Roman" w:hAnsi="Times New Roman" w:cs="Times New Roman"/>
            <w:vertAlign w:val="subscript"/>
            <w:lang w:val="en-US" w:eastAsia="ru-RU"/>
          </w:rPr>
          <w:t>x</w:t>
        </w:r>
        <w:r w:rsidRPr="000866E5">
          <w:rPr>
            <w:rFonts w:ascii="Times New Roman" w:eastAsia="Times New Roman" w:hAnsi="Times New Roman" w:cs="Times New Roman"/>
            <w:lang w:val="en-US" w:eastAsia="ru-RU"/>
          </w:rPr>
          <w:t> </w:t>
        </w:r>
        <w:r w:rsidRPr="000866E5">
          <w:rPr>
            <w:rFonts w:ascii="Times New Roman" w:eastAsia="Times New Roman" w:hAnsi="Times New Roman" w:cs="Times New Roman"/>
            <w:lang w:eastAsia="ru-RU"/>
          </w:rPr>
          <w:t>- проекция силы </w:t>
        </w:r>
      </w:ins>
      <w:r w:rsidRPr="000866E5">
        <w:rPr>
          <w:rFonts w:ascii="Times New Roman" w:eastAsia="Times New Roman" w:hAnsi="Times New Roman" w:cs="Times New Roman"/>
          <w:noProof/>
          <w:sz w:val="20"/>
          <w:szCs w:val="20"/>
          <w:lang w:eastAsia="ru-RU"/>
        </w:rPr>
        <w:drawing>
          <wp:inline distT="0" distB="0" distL="0" distR="0" wp14:anchorId="004D7E80" wp14:editId="37FA99E4">
            <wp:extent cx="135255" cy="174625"/>
            <wp:effectExtent l="0" t="0" r="0" b="0"/>
            <wp:docPr id="241" name="Рисунок 241" descr="http://www.teoretmeh.ru/statika2.files/image13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www.teoretmeh.ru/statika2.files/image139.gif"/>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35255" cy="174625"/>
                    </a:xfrm>
                    <a:prstGeom prst="rect">
                      <a:avLst/>
                    </a:prstGeom>
                    <a:noFill/>
                    <a:ln>
                      <a:noFill/>
                    </a:ln>
                  </pic:spPr>
                </pic:pic>
              </a:graphicData>
            </a:graphic>
          </wp:inline>
        </w:drawing>
      </w:r>
      <w:ins w:id="433" w:author="Unknown">
        <w:r w:rsidRPr="000866E5">
          <w:rPr>
            <w:rFonts w:ascii="Times New Roman" w:eastAsia="Times New Roman" w:hAnsi="Times New Roman" w:cs="Times New Roman"/>
            <w:lang w:eastAsia="ru-RU"/>
          </w:rPr>
          <w:t> на ось</w:t>
        </w:r>
        <w:proofErr w:type="gramStart"/>
        <w:r w:rsidRPr="000866E5">
          <w:rPr>
            <w:rFonts w:ascii="Times New Roman" w:eastAsia="Times New Roman" w:hAnsi="Times New Roman" w:cs="Times New Roman"/>
            <w:lang w:eastAsia="ru-RU"/>
          </w:rPr>
          <w:t> </w:t>
        </w:r>
        <w:r w:rsidRPr="000866E5">
          <w:rPr>
            <w:rFonts w:ascii="Times New Roman" w:eastAsia="Times New Roman" w:hAnsi="Times New Roman" w:cs="Times New Roman"/>
            <w:i/>
            <w:iCs/>
            <w:lang w:eastAsia="ru-RU"/>
          </w:rPr>
          <w:t>О</w:t>
        </w:r>
        <w:proofErr w:type="gramEnd"/>
        <w:r w:rsidRPr="000866E5">
          <w:rPr>
            <w:rFonts w:ascii="Times New Roman" w:eastAsia="Times New Roman" w:hAnsi="Times New Roman" w:cs="Times New Roman"/>
            <w:i/>
            <w:iCs/>
            <w:lang w:eastAsia="ru-RU"/>
          </w:rPr>
          <w:t>х</w:t>
        </w:r>
        <w:r w:rsidRPr="000866E5">
          <w:rPr>
            <w:rFonts w:ascii="Times New Roman" w:eastAsia="Times New Roman" w:hAnsi="Times New Roman" w:cs="Times New Roman"/>
            <w:lang w:eastAsia="ru-RU"/>
          </w:rPr>
          <w:t>; сле</w:t>
        </w:r>
        <w:r w:rsidRPr="000866E5">
          <w:rPr>
            <w:rFonts w:ascii="Times New Roman" w:eastAsia="Times New Roman" w:hAnsi="Times New Roman" w:cs="Times New Roman"/>
            <w:lang w:eastAsia="ru-RU"/>
          </w:rPr>
          <w:softHyphen/>
          <w:t>довательно           </w:t>
        </w:r>
      </w:ins>
    </w:p>
    <w:p w:rsidR="000866E5" w:rsidRPr="000866E5" w:rsidRDefault="000866E5" w:rsidP="000866E5">
      <w:pPr>
        <w:spacing w:after="0" w:line="240" w:lineRule="auto"/>
        <w:ind w:firstLine="720"/>
        <w:jc w:val="both"/>
        <w:rPr>
          <w:ins w:id="434" w:author="Unknown"/>
          <w:rFonts w:ascii="Times New Roman" w:eastAsia="Times New Roman" w:hAnsi="Times New Roman" w:cs="Times New Roman"/>
          <w:sz w:val="20"/>
          <w:szCs w:val="20"/>
          <w:lang w:eastAsia="ru-RU"/>
        </w:rPr>
      </w:pPr>
      <w:r w:rsidRPr="000866E5">
        <w:rPr>
          <w:rFonts w:ascii="Times New Roman" w:eastAsia="Times New Roman" w:hAnsi="Times New Roman" w:cs="Times New Roman"/>
          <w:noProof/>
          <w:sz w:val="20"/>
          <w:szCs w:val="20"/>
          <w:lang w:eastAsia="ru-RU"/>
        </w:rPr>
        <w:drawing>
          <wp:inline distT="0" distB="0" distL="0" distR="0" wp14:anchorId="64621AA3" wp14:editId="22A4D010">
            <wp:extent cx="1017905" cy="174625"/>
            <wp:effectExtent l="0" t="0" r="0" b="0"/>
            <wp:docPr id="240" name="Рисунок 240" descr="http://www.teoretmeh.ru/statika2.files/image14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www.teoretmeh.ru/statika2.files/image147.gif"/>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017905" cy="174625"/>
                    </a:xfrm>
                    <a:prstGeom prst="rect">
                      <a:avLst/>
                    </a:prstGeom>
                    <a:noFill/>
                    <a:ln>
                      <a:noFill/>
                    </a:ln>
                  </pic:spPr>
                </pic:pic>
              </a:graphicData>
            </a:graphic>
          </wp:inline>
        </w:drawing>
      </w:r>
      <w:ins w:id="435" w:author="Unknown">
        <w:r w:rsidRPr="000866E5">
          <w:rPr>
            <w:rFonts w:ascii="Times New Roman" w:eastAsia="Times New Roman" w:hAnsi="Times New Roman" w:cs="Times New Roman"/>
            <w:sz w:val="20"/>
            <w:szCs w:val="20"/>
            <w:lang w:eastAsia="ru-RU"/>
          </w:rPr>
          <w:t>.                                                                      </w:t>
        </w:r>
      </w:ins>
    </w:p>
    <w:p w:rsidR="000866E5" w:rsidRPr="000866E5" w:rsidRDefault="000866E5" w:rsidP="000866E5">
      <w:pPr>
        <w:spacing w:after="0" w:line="240" w:lineRule="auto"/>
        <w:ind w:firstLine="720"/>
        <w:jc w:val="both"/>
        <w:rPr>
          <w:ins w:id="436" w:author="Unknown"/>
          <w:rFonts w:ascii="Times New Roman" w:eastAsia="Times New Roman" w:hAnsi="Times New Roman" w:cs="Times New Roman"/>
          <w:sz w:val="20"/>
          <w:szCs w:val="20"/>
          <w:lang w:eastAsia="ru-RU"/>
        </w:rPr>
      </w:pPr>
      <w:ins w:id="437" w:author="Unknown">
        <w:r w:rsidRPr="000866E5">
          <w:rPr>
            <w:rFonts w:ascii="Times New Roman" w:eastAsia="Times New Roman" w:hAnsi="Times New Roman" w:cs="Times New Roman"/>
            <w:lang w:eastAsia="ru-RU"/>
          </w:rPr>
          <w:t>Аналогично вычисляются моменты всех других сил.</w:t>
        </w:r>
      </w:ins>
    </w:p>
    <w:p w:rsidR="000866E5" w:rsidRPr="000866E5" w:rsidRDefault="000866E5" w:rsidP="000866E5">
      <w:pPr>
        <w:spacing w:after="0" w:line="240" w:lineRule="auto"/>
        <w:ind w:firstLine="720"/>
        <w:jc w:val="both"/>
        <w:rPr>
          <w:ins w:id="438" w:author="Unknown"/>
          <w:rFonts w:ascii="Times New Roman" w:eastAsia="Times New Roman" w:hAnsi="Times New Roman" w:cs="Times New Roman"/>
          <w:sz w:val="20"/>
          <w:szCs w:val="20"/>
          <w:lang w:eastAsia="ru-RU"/>
        </w:rPr>
      </w:pPr>
      <w:ins w:id="439" w:author="Unknown">
        <w:r w:rsidRPr="000866E5">
          <w:rPr>
            <w:rFonts w:ascii="Times New Roman" w:eastAsia="Times New Roman" w:hAnsi="Times New Roman" w:cs="Times New Roman"/>
            <w:lang w:eastAsia="ru-RU"/>
          </w:rPr>
          <w:t>Обозначим равнодействующую сил </w:t>
        </w:r>
      </w:ins>
      <w:r w:rsidRPr="000866E5">
        <w:rPr>
          <w:rFonts w:ascii="Times New Roman" w:eastAsia="Times New Roman" w:hAnsi="Times New Roman" w:cs="Times New Roman"/>
          <w:noProof/>
          <w:sz w:val="20"/>
          <w:szCs w:val="20"/>
          <w:lang w:eastAsia="ru-RU"/>
        </w:rPr>
        <w:drawing>
          <wp:inline distT="0" distB="0" distL="0" distR="0" wp14:anchorId="76D9008E" wp14:editId="7DF742B1">
            <wp:extent cx="683895" cy="174625"/>
            <wp:effectExtent l="0" t="0" r="1905" b="0"/>
            <wp:docPr id="239" name="Рисунок 239" descr="http://www.teoretmeh.ru/statika2.files/image13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www.teoretmeh.ru/statika2.files/image137.gif"/>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683895" cy="174625"/>
                    </a:xfrm>
                    <a:prstGeom prst="rect">
                      <a:avLst/>
                    </a:prstGeom>
                    <a:noFill/>
                    <a:ln>
                      <a:noFill/>
                    </a:ln>
                  </pic:spPr>
                </pic:pic>
              </a:graphicData>
            </a:graphic>
          </wp:inline>
        </w:drawing>
      </w:r>
      <w:ins w:id="440" w:author="Unknown">
        <w:r w:rsidRPr="000866E5">
          <w:rPr>
            <w:rFonts w:ascii="Times New Roman" w:eastAsia="Times New Roman" w:hAnsi="Times New Roman" w:cs="Times New Roman"/>
            <w:lang w:eastAsia="ru-RU"/>
          </w:rPr>
          <w:t>,  </w:t>
        </w:r>
        <w:proofErr w:type="gramStart"/>
        <w:r w:rsidRPr="000866E5">
          <w:rPr>
            <w:rFonts w:ascii="Times New Roman" w:eastAsia="Times New Roman" w:hAnsi="Times New Roman" w:cs="Times New Roman"/>
            <w:lang w:eastAsia="ru-RU"/>
          </w:rPr>
          <w:t>через</w:t>
        </w:r>
        <w:proofErr w:type="gramEnd"/>
        <w:r w:rsidRPr="000866E5">
          <w:rPr>
            <w:rFonts w:ascii="Times New Roman" w:eastAsia="Times New Roman" w:hAnsi="Times New Roman" w:cs="Times New Roman"/>
            <w:b/>
            <w:bCs/>
            <w:lang w:eastAsia="ru-RU"/>
          </w:rPr>
          <w:t> </w:t>
        </w:r>
      </w:ins>
      <w:r w:rsidRPr="000866E5">
        <w:rPr>
          <w:rFonts w:ascii="Times New Roman" w:eastAsia="Times New Roman" w:hAnsi="Times New Roman" w:cs="Times New Roman"/>
          <w:noProof/>
          <w:sz w:val="20"/>
          <w:szCs w:val="20"/>
          <w:lang w:eastAsia="ru-RU"/>
        </w:rPr>
        <w:drawing>
          <wp:inline distT="0" distB="0" distL="0" distR="0" wp14:anchorId="781124F1" wp14:editId="44C33ABF">
            <wp:extent cx="95250" cy="174625"/>
            <wp:effectExtent l="0" t="0" r="0" b="0"/>
            <wp:docPr id="238" name="Рисунок 238" descr="http://www.teoretmeh.ru/statika2.files/image0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www.teoretmeh.ru/statika2.files/image036.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0" cy="174625"/>
                    </a:xfrm>
                    <a:prstGeom prst="rect">
                      <a:avLst/>
                    </a:prstGeom>
                    <a:noFill/>
                    <a:ln>
                      <a:noFill/>
                    </a:ln>
                  </pic:spPr>
                </pic:pic>
              </a:graphicData>
            </a:graphic>
          </wp:inline>
        </w:drawing>
      </w:r>
      <w:ins w:id="441" w:author="Unknown">
        <w:r w:rsidRPr="000866E5">
          <w:rPr>
            <w:rFonts w:ascii="Times New Roman" w:eastAsia="Times New Roman" w:hAnsi="Times New Roman" w:cs="Times New Roman"/>
            <w:lang w:eastAsia="ru-RU"/>
          </w:rPr>
          <w:t>, где </w:t>
        </w:r>
      </w:ins>
      <w:r w:rsidRPr="000866E5">
        <w:rPr>
          <w:rFonts w:ascii="Times New Roman" w:eastAsia="Times New Roman" w:hAnsi="Times New Roman" w:cs="Times New Roman"/>
          <w:noProof/>
          <w:sz w:val="20"/>
          <w:szCs w:val="20"/>
          <w:lang w:eastAsia="ru-RU"/>
        </w:rPr>
        <w:drawing>
          <wp:inline distT="0" distB="0" distL="0" distR="0" wp14:anchorId="34FAFE98" wp14:editId="1C05D8C0">
            <wp:extent cx="532765" cy="174625"/>
            <wp:effectExtent l="0" t="0" r="635" b="0"/>
            <wp:docPr id="237" name="Рисунок 237" descr="http://www.teoretmeh.ru/statika2.files/image14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www.teoretmeh.ru/statika2.files/image149.gif"/>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532765" cy="174625"/>
                    </a:xfrm>
                    <a:prstGeom prst="rect">
                      <a:avLst/>
                    </a:prstGeom>
                    <a:noFill/>
                    <a:ln>
                      <a:noFill/>
                    </a:ln>
                  </pic:spPr>
                </pic:pic>
              </a:graphicData>
            </a:graphic>
          </wp:inline>
        </w:drawing>
      </w:r>
      <w:ins w:id="442" w:author="Unknown">
        <w:r w:rsidRPr="000866E5">
          <w:rPr>
            <w:rFonts w:ascii="Times New Roman" w:eastAsia="Times New Roman" w:hAnsi="Times New Roman" w:cs="Times New Roman"/>
            <w:lang w:eastAsia="ru-RU"/>
          </w:rPr>
          <w:t>. Тогда, </w:t>
        </w:r>
        <w:proofErr w:type="gramStart"/>
        <w:r w:rsidRPr="000866E5">
          <w:rPr>
            <w:rFonts w:ascii="Times New Roman" w:eastAsia="Times New Roman" w:hAnsi="Times New Roman" w:cs="Times New Roman"/>
            <w:lang w:eastAsia="ru-RU"/>
          </w:rPr>
          <w:t>по</w:t>
        </w:r>
        <w:proofErr w:type="gramEnd"/>
        <w:r w:rsidRPr="000866E5">
          <w:rPr>
            <w:rFonts w:ascii="Times New Roman" w:eastAsia="Times New Roman" w:hAnsi="Times New Roman" w:cs="Times New Roman"/>
            <w:lang w:eastAsia="ru-RU"/>
          </w:rPr>
          <w:t> теореме о проекции суммы сил на ось, получим </w:t>
        </w:r>
      </w:ins>
      <w:r w:rsidRPr="000866E5">
        <w:rPr>
          <w:rFonts w:ascii="Times New Roman" w:eastAsia="Times New Roman" w:hAnsi="Times New Roman" w:cs="Times New Roman"/>
          <w:noProof/>
          <w:sz w:val="20"/>
          <w:szCs w:val="20"/>
          <w:lang w:eastAsia="ru-RU"/>
        </w:rPr>
        <w:drawing>
          <wp:inline distT="0" distB="0" distL="0" distR="0" wp14:anchorId="5E726B35" wp14:editId="6687BE79">
            <wp:extent cx="659765" cy="158750"/>
            <wp:effectExtent l="0" t="0" r="6985" b="0"/>
            <wp:docPr id="236" name="Рисунок 236" descr="http://www.teoretmeh.ru/statika2.files/image1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www.teoretmeh.ru/statika2.files/image151.gif"/>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659765" cy="158750"/>
                    </a:xfrm>
                    <a:prstGeom prst="rect">
                      <a:avLst/>
                    </a:prstGeom>
                    <a:noFill/>
                    <a:ln>
                      <a:noFill/>
                    </a:ln>
                  </pic:spPr>
                </pic:pic>
              </a:graphicData>
            </a:graphic>
          </wp:inline>
        </w:drawing>
      </w:r>
      <w:ins w:id="443" w:author="Unknown">
        <w:r w:rsidRPr="000866E5">
          <w:rPr>
            <w:rFonts w:ascii="Times New Roman" w:eastAsia="Times New Roman" w:hAnsi="Times New Roman" w:cs="Times New Roman"/>
            <w:lang w:eastAsia="ru-RU"/>
          </w:rPr>
          <w:t>. Умножая обе части этого равенства на </w:t>
        </w:r>
        <w:r w:rsidRPr="000866E5">
          <w:rPr>
            <w:rFonts w:ascii="Times New Roman" w:eastAsia="Times New Roman" w:hAnsi="Times New Roman" w:cs="Times New Roman"/>
            <w:i/>
            <w:iCs/>
            <w:lang w:eastAsia="ru-RU"/>
          </w:rPr>
          <w:t>ОА</w:t>
        </w:r>
        <w:r w:rsidRPr="000866E5">
          <w:rPr>
            <w:rFonts w:ascii="Times New Roman" w:eastAsia="Times New Roman" w:hAnsi="Times New Roman" w:cs="Times New Roman"/>
            <w:lang w:eastAsia="ru-RU"/>
          </w:rPr>
          <w:t>, найдем:</w:t>
        </w:r>
      </w:ins>
    </w:p>
    <w:p w:rsidR="000866E5" w:rsidRPr="000866E5" w:rsidRDefault="000866E5" w:rsidP="000866E5">
      <w:pPr>
        <w:spacing w:after="0" w:line="240" w:lineRule="auto"/>
        <w:ind w:firstLine="720"/>
        <w:jc w:val="both"/>
        <w:rPr>
          <w:ins w:id="444" w:author="Unknown"/>
          <w:rFonts w:ascii="Times New Roman" w:eastAsia="Times New Roman" w:hAnsi="Times New Roman" w:cs="Times New Roman"/>
          <w:sz w:val="20"/>
          <w:szCs w:val="20"/>
          <w:lang w:eastAsia="ru-RU"/>
        </w:rPr>
      </w:pPr>
      <w:r w:rsidRPr="000866E5">
        <w:rPr>
          <w:rFonts w:ascii="Times New Roman" w:eastAsia="Times New Roman" w:hAnsi="Times New Roman" w:cs="Times New Roman"/>
          <w:noProof/>
          <w:sz w:val="20"/>
          <w:szCs w:val="20"/>
          <w:lang w:eastAsia="ru-RU"/>
        </w:rPr>
        <w:drawing>
          <wp:inline distT="0" distB="0" distL="0" distR="0" wp14:anchorId="4D02CCD1" wp14:editId="7F785B94">
            <wp:extent cx="1264285" cy="254635"/>
            <wp:effectExtent l="0" t="0" r="0" b="0"/>
            <wp:docPr id="235" name="Рисунок 235" descr="http://www.teoretmeh.ru/statika2.files/image15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www.teoretmeh.ru/statika2.files/image153.gif"/>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1264285" cy="254635"/>
                    </a:xfrm>
                    <a:prstGeom prst="rect">
                      <a:avLst/>
                    </a:prstGeom>
                    <a:noFill/>
                    <a:ln>
                      <a:noFill/>
                    </a:ln>
                  </pic:spPr>
                </pic:pic>
              </a:graphicData>
            </a:graphic>
          </wp:inline>
        </w:drawing>
      </w:r>
    </w:p>
    <w:p w:rsidR="000866E5" w:rsidRPr="000866E5" w:rsidRDefault="000866E5" w:rsidP="000866E5">
      <w:pPr>
        <w:spacing w:after="0" w:line="240" w:lineRule="auto"/>
        <w:ind w:firstLine="720"/>
        <w:jc w:val="both"/>
        <w:rPr>
          <w:ins w:id="445" w:author="Unknown"/>
          <w:rFonts w:ascii="Times New Roman" w:eastAsia="Times New Roman" w:hAnsi="Times New Roman" w:cs="Times New Roman"/>
          <w:sz w:val="20"/>
          <w:szCs w:val="20"/>
          <w:lang w:eastAsia="ru-RU"/>
        </w:rPr>
      </w:pPr>
      <w:ins w:id="446" w:author="Unknown">
        <w:r w:rsidRPr="000866E5">
          <w:rPr>
            <w:rFonts w:ascii="Times New Roman" w:eastAsia="Times New Roman" w:hAnsi="Times New Roman" w:cs="Times New Roman"/>
            <w:lang w:eastAsia="ru-RU"/>
          </w:rPr>
          <w:t>или,</w:t>
        </w:r>
      </w:ins>
    </w:p>
    <w:p w:rsidR="000866E5" w:rsidRPr="000866E5" w:rsidRDefault="000866E5" w:rsidP="000866E5">
      <w:pPr>
        <w:spacing w:after="0" w:line="240" w:lineRule="auto"/>
        <w:ind w:firstLine="720"/>
        <w:jc w:val="both"/>
        <w:rPr>
          <w:ins w:id="447" w:author="Unknown"/>
          <w:rFonts w:ascii="Times New Roman" w:eastAsia="Times New Roman" w:hAnsi="Times New Roman" w:cs="Times New Roman"/>
          <w:sz w:val="20"/>
          <w:szCs w:val="20"/>
          <w:lang w:eastAsia="ru-RU"/>
        </w:rPr>
      </w:pPr>
      <w:r w:rsidRPr="000866E5">
        <w:rPr>
          <w:rFonts w:ascii="Times New Roman" w:eastAsia="Times New Roman" w:hAnsi="Times New Roman" w:cs="Times New Roman"/>
          <w:noProof/>
          <w:sz w:val="20"/>
          <w:szCs w:val="20"/>
          <w:lang w:eastAsia="ru-RU"/>
        </w:rPr>
        <w:drawing>
          <wp:inline distT="0" distB="0" distL="0" distR="0" wp14:anchorId="09FA0A88" wp14:editId="5872B1C9">
            <wp:extent cx="1049655" cy="158750"/>
            <wp:effectExtent l="0" t="0" r="0" b="0"/>
            <wp:docPr id="234" name="Рисунок 234" descr="http://www.teoretmeh.ru/statika2.files/image1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www.teoretmeh.ru/statika2.files/image155.gif"/>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1049655" cy="158750"/>
                    </a:xfrm>
                    <a:prstGeom prst="rect">
                      <a:avLst/>
                    </a:prstGeom>
                    <a:noFill/>
                    <a:ln>
                      <a:noFill/>
                    </a:ln>
                  </pic:spPr>
                </pic:pic>
              </a:graphicData>
            </a:graphic>
          </wp:inline>
        </w:drawing>
      </w:r>
      <w:ins w:id="448" w:author="Unknown">
        <w:r w:rsidRPr="000866E5">
          <w:rPr>
            <w:rFonts w:ascii="Times New Roman" w:eastAsia="Times New Roman" w:hAnsi="Times New Roman" w:cs="Times New Roman"/>
            <w:sz w:val="20"/>
            <w:szCs w:val="20"/>
            <w:lang w:eastAsia="ru-RU"/>
          </w:rPr>
          <w:t>.</w:t>
        </w:r>
      </w:ins>
    </w:p>
    <w:p w:rsidR="000866E5" w:rsidRPr="000866E5" w:rsidRDefault="000866E5" w:rsidP="000866E5">
      <w:pPr>
        <w:spacing w:after="0" w:line="240" w:lineRule="auto"/>
        <w:ind w:firstLine="720"/>
        <w:jc w:val="both"/>
        <w:rPr>
          <w:ins w:id="449" w:author="Unknown"/>
          <w:rFonts w:ascii="Times New Roman" w:eastAsia="Times New Roman" w:hAnsi="Times New Roman" w:cs="Times New Roman"/>
          <w:sz w:val="20"/>
          <w:szCs w:val="20"/>
          <w:lang w:eastAsia="ru-RU"/>
        </w:rPr>
      </w:pPr>
      <w:ins w:id="450" w:author="Unknown">
        <w:r w:rsidRPr="000866E5">
          <w:rPr>
            <w:rFonts w:ascii="Times New Roman" w:eastAsia="Times New Roman" w:hAnsi="Times New Roman" w:cs="Times New Roman"/>
            <w:lang w:eastAsia="ru-RU"/>
          </w:rPr>
          <w:t> </w:t>
        </w:r>
      </w:ins>
    </w:p>
    <w:p w:rsidR="000866E5" w:rsidRPr="000866E5" w:rsidRDefault="000866E5" w:rsidP="000866E5">
      <w:pPr>
        <w:spacing w:after="0" w:line="240" w:lineRule="auto"/>
        <w:rPr>
          <w:ins w:id="451" w:author="Unknown"/>
          <w:rFonts w:ascii="Times New Roman" w:eastAsia="Times New Roman" w:hAnsi="Times New Roman" w:cs="Times New Roman"/>
          <w:sz w:val="20"/>
          <w:szCs w:val="20"/>
          <w:lang w:eastAsia="ru-RU"/>
        </w:rPr>
      </w:pPr>
      <w:ins w:id="452" w:author="Unknown">
        <w:r w:rsidRPr="000866E5">
          <w:rPr>
            <w:rFonts w:ascii="Times New Roman" w:eastAsia="Times New Roman" w:hAnsi="Times New Roman" w:cs="Times New Roman"/>
            <w:b/>
            <w:bCs/>
            <w:i/>
            <w:iCs/>
            <w:sz w:val="24"/>
            <w:szCs w:val="24"/>
            <w:lang w:eastAsia="ru-RU"/>
          </w:rPr>
          <w:t>Пара сил. Момент пары.</w:t>
        </w:r>
      </w:ins>
    </w:p>
    <w:p w:rsidR="000866E5" w:rsidRPr="000866E5" w:rsidRDefault="000866E5" w:rsidP="000866E5">
      <w:pPr>
        <w:spacing w:after="0" w:line="240" w:lineRule="auto"/>
        <w:ind w:firstLine="720"/>
        <w:jc w:val="both"/>
        <w:rPr>
          <w:ins w:id="453" w:author="Unknown"/>
          <w:rFonts w:ascii="Times New Roman" w:eastAsia="Times New Roman" w:hAnsi="Times New Roman" w:cs="Times New Roman"/>
          <w:lang w:eastAsia="ru-RU"/>
        </w:rPr>
      </w:pPr>
      <w:ins w:id="454" w:author="Unknown">
        <w:r w:rsidRPr="000866E5">
          <w:rPr>
            <w:rFonts w:ascii="Times New Roman" w:eastAsia="Times New Roman" w:hAnsi="Times New Roman" w:cs="Times New Roman"/>
            <w:b/>
            <w:bCs/>
            <w:i/>
            <w:iCs/>
            <w:lang w:eastAsia="ru-RU"/>
          </w:rPr>
          <w:t>Парой сил</w:t>
        </w:r>
        <w:r w:rsidRPr="000866E5">
          <w:rPr>
            <w:rFonts w:ascii="Times New Roman" w:eastAsia="Times New Roman" w:hAnsi="Times New Roman" w:cs="Times New Roman"/>
            <w:lang w:eastAsia="ru-RU"/>
          </w:rPr>
          <w:t> (или просто парой) называются две силы, равные по ве</w:t>
        </w:r>
        <w:r w:rsidRPr="000866E5">
          <w:rPr>
            <w:rFonts w:ascii="Times New Roman" w:eastAsia="Times New Roman" w:hAnsi="Times New Roman" w:cs="Times New Roman"/>
            <w:lang w:eastAsia="ru-RU"/>
          </w:rPr>
          <w:softHyphen/>
          <w:t>личине, параллельные и направленные в противоположные стороны (рис.13). Очевидно, </w:t>
        </w:r>
      </w:ins>
      <w:r w:rsidRPr="000866E5">
        <w:rPr>
          <w:rFonts w:ascii="Times New Roman" w:eastAsia="Times New Roman" w:hAnsi="Times New Roman" w:cs="Times New Roman"/>
          <w:noProof/>
          <w:sz w:val="20"/>
          <w:szCs w:val="20"/>
          <w:lang w:eastAsia="ru-RU"/>
        </w:rPr>
        <w:drawing>
          <wp:inline distT="0" distB="0" distL="0" distR="0" wp14:anchorId="346A7603" wp14:editId="733E302C">
            <wp:extent cx="1097280" cy="174625"/>
            <wp:effectExtent l="0" t="0" r="7620" b="0"/>
            <wp:docPr id="233" name="Рисунок 233" descr="http://www.teoretmeh.ru/statika2.files/image15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www.teoretmeh.ru/statika2.files/image157.gif"/>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097280" cy="174625"/>
                    </a:xfrm>
                    <a:prstGeom prst="rect">
                      <a:avLst/>
                    </a:prstGeom>
                    <a:noFill/>
                    <a:ln>
                      <a:noFill/>
                    </a:ln>
                  </pic:spPr>
                </pic:pic>
              </a:graphicData>
            </a:graphic>
          </wp:inline>
        </w:drawing>
      </w:r>
      <w:ins w:id="455" w:author="Unknown">
        <w:r w:rsidRPr="000866E5">
          <w:rPr>
            <w:rFonts w:ascii="Times New Roman" w:eastAsia="Times New Roman" w:hAnsi="Times New Roman" w:cs="Times New Roman"/>
            <w:lang w:eastAsia="ru-RU"/>
          </w:rPr>
          <w:t> и </w:t>
        </w:r>
      </w:ins>
      <w:r w:rsidRPr="000866E5">
        <w:rPr>
          <w:rFonts w:ascii="Times New Roman" w:eastAsia="Times New Roman" w:hAnsi="Times New Roman" w:cs="Times New Roman"/>
          <w:noProof/>
          <w:sz w:val="20"/>
          <w:szCs w:val="20"/>
          <w:lang w:eastAsia="ru-RU"/>
        </w:rPr>
        <w:drawing>
          <wp:inline distT="0" distB="0" distL="0" distR="0" wp14:anchorId="18F5F072" wp14:editId="2E1600D5">
            <wp:extent cx="691515" cy="174625"/>
            <wp:effectExtent l="0" t="0" r="0" b="0"/>
            <wp:docPr id="232" name="Рисунок 232" descr="http://www.teoretmeh.ru/statika2.files/image15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www.teoretmeh.ru/statika2.files/image159.gif"/>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691515" cy="174625"/>
                    </a:xfrm>
                    <a:prstGeom prst="rect">
                      <a:avLst/>
                    </a:prstGeom>
                    <a:noFill/>
                    <a:ln>
                      <a:noFill/>
                    </a:ln>
                  </pic:spPr>
                </pic:pic>
              </a:graphicData>
            </a:graphic>
          </wp:inline>
        </w:drawing>
      </w:r>
      <w:ins w:id="456" w:author="Unknown">
        <w:r w:rsidRPr="000866E5">
          <w:rPr>
            <w:rFonts w:ascii="Times New Roman" w:eastAsia="Times New Roman" w:hAnsi="Times New Roman" w:cs="Times New Roman"/>
            <w:lang w:eastAsia="ru-RU"/>
          </w:rPr>
          <w:t>.</w:t>
        </w:r>
      </w:ins>
    </w:p>
    <w:p w:rsidR="000866E5" w:rsidRPr="000866E5" w:rsidRDefault="000866E5" w:rsidP="000866E5">
      <w:pPr>
        <w:spacing w:after="0" w:line="240" w:lineRule="auto"/>
        <w:ind w:firstLine="720"/>
        <w:jc w:val="center"/>
        <w:rPr>
          <w:ins w:id="457" w:author="Unknown"/>
          <w:rFonts w:ascii="Times New Roman" w:eastAsia="Times New Roman" w:hAnsi="Times New Roman" w:cs="Times New Roman"/>
          <w:lang w:eastAsia="ru-RU"/>
        </w:rPr>
      </w:pPr>
      <w:r w:rsidRPr="000866E5">
        <w:rPr>
          <w:rFonts w:ascii="Times New Roman" w:eastAsia="Times New Roman" w:hAnsi="Times New Roman" w:cs="Times New Roman"/>
          <w:noProof/>
          <w:lang w:eastAsia="ru-RU"/>
        </w:rPr>
        <w:drawing>
          <wp:inline distT="0" distB="0" distL="0" distR="0" wp14:anchorId="448169F4" wp14:editId="33CA842B">
            <wp:extent cx="2011680" cy="1733550"/>
            <wp:effectExtent l="0" t="0" r="7620" b="0"/>
            <wp:docPr id="231" name="Рисунок 231" descr="image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image203"/>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2011680" cy="1733550"/>
                    </a:xfrm>
                    <a:prstGeom prst="rect">
                      <a:avLst/>
                    </a:prstGeom>
                    <a:noFill/>
                    <a:ln>
                      <a:noFill/>
                    </a:ln>
                  </pic:spPr>
                </pic:pic>
              </a:graphicData>
            </a:graphic>
          </wp:inline>
        </w:drawing>
      </w:r>
    </w:p>
    <w:p w:rsidR="000866E5" w:rsidRPr="000866E5" w:rsidRDefault="000866E5" w:rsidP="000866E5">
      <w:pPr>
        <w:spacing w:after="0" w:line="240" w:lineRule="auto"/>
        <w:ind w:firstLine="720"/>
        <w:jc w:val="center"/>
        <w:rPr>
          <w:ins w:id="458" w:author="Unknown"/>
          <w:rFonts w:ascii="Times New Roman" w:eastAsia="Times New Roman" w:hAnsi="Times New Roman" w:cs="Times New Roman"/>
          <w:lang w:eastAsia="ru-RU"/>
        </w:rPr>
      </w:pPr>
      <w:ins w:id="459" w:author="Unknown">
        <w:r w:rsidRPr="000866E5">
          <w:rPr>
            <w:rFonts w:ascii="Times New Roman" w:eastAsia="Times New Roman" w:hAnsi="Times New Roman" w:cs="Times New Roman"/>
            <w:b/>
            <w:bCs/>
            <w:lang w:eastAsia="ru-RU"/>
          </w:rPr>
          <w:t>Рис.13</w:t>
        </w:r>
      </w:ins>
    </w:p>
    <w:p w:rsidR="000866E5" w:rsidRPr="000866E5" w:rsidRDefault="000866E5" w:rsidP="000866E5">
      <w:pPr>
        <w:spacing w:after="0" w:line="240" w:lineRule="auto"/>
        <w:ind w:firstLine="720"/>
        <w:jc w:val="both"/>
        <w:rPr>
          <w:ins w:id="460" w:author="Unknown"/>
          <w:rFonts w:ascii="Times New Roman" w:eastAsia="Times New Roman" w:hAnsi="Times New Roman" w:cs="Times New Roman"/>
          <w:lang w:eastAsia="ru-RU"/>
        </w:rPr>
      </w:pPr>
      <w:ins w:id="461" w:author="Unknown">
        <w:r w:rsidRPr="000866E5">
          <w:rPr>
            <w:rFonts w:ascii="Times New Roman" w:eastAsia="Times New Roman" w:hAnsi="Times New Roman" w:cs="Times New Roman"/>
            <w:lang w:eastAsia="ru-RU"/>
          </w:rPr>
          <w:t> </w:t>
        </w:r>
      </w:ins>
    </w:p>
    <w:p w:rsidR="000866E5" w:rsidRPr="000866E5" w:rsidRDefault="000866E5" w:rsidP="000866E5">
      <w:pPr>
        <w:spacing w:after="0" w:line="240" w:lineRule="auto"/>
        <w:ind w:firstLine="720"/>
        <w:jc w:val="both"/>
        <w:rPr>
          <w:ins w:id="462" w:author="Unknown"/>
          <w:rFonts w:ascii="Times New Roman" w:eastAsia="Times New Roman" w:hAnsi="Times New Roman" w:cs="Times New Roman"/>
          <w:lang w:eastAsia="ru-RU"/>
        </w:rPr>
      </w:pPr>
      <w:ins w:id="463" w:author="Unknown">
        <w:r w:rsidRPr="000866E5">
          <w:rPr>
            <w:rFonts w:ascii="Times New Roman" w:eastAsia="Times New Roman" w:hAnsi="Times New Roman" w:cs="Times New Roman"/>
            <w:lang w:eastAsia="ru-RU"/>
          </w:rPr>
          <w:t>Несмотря на то, что сумма сил равна нулю, эти силы не уравновешиваются. Под действием этих сил, пары сил, тело начнёт вращаться. И вращательный эффект будет определяться моментом пары</w:t>
        </w:r>
        <w:proofErr w:type="gramStart"/>
        <w:r w:rsidRPr="000866E5">
          <w:rPr>
            <w:rFonts w:ascii="Times New Roman" w:eastAsia="Times New Roman" w:hAnsi="Times New Roman" w:cs="Times New Roman"/>
            <w:lang w:eastAsia="ru-RU"/>
          </w:rPr>
          <w:t>:</w:t>
        </w:r>
        <w:proofErr w:type="gramEnd"/>
      </w:ins>
    </w:p>
    <w:p w:rsidR="000866E5" w:rsidRPr="000866E5" w:rsidRDefault="000866E5" w:rsidP="000866E5">
      <w:pPr>
        <w:spacing w:after="0" w:line="240" w:lineRule="auto"/>
        <w:ind w:firstLine="720"/>
        <w:rPr>
          <w:ins w:id="464" w:author="Unknown"/>
          <w:rFonts w:ascii="Times New Roman" w:eastAsia="Times New Roman" w:hAnsi="Times New Roman" w:cs="Times New Roman"/>
          <w:sz w:val="20"/>
          <w:szCs w:val="20"/>
          <w:lang w:eastAsia="ru-RU"/>
        </w:rPr>
      </w:pPr>
      <w:r w:rsidRPr="000866E5">
        <w:rPr>
          <w:rFonts w:ascii="Times New Roman" w:eastAsia="Times New Roman" w:hAnsi="Times New Roman" w:cs="Times New Roman"/>
          <w:noProof/>
          <w:sz w:val="20"/>
          <w:szCs w:val="20"/>
          <w:lang w:eastAsia="ru-RU"/>
        </w:rPr>
        <w:drawing>
          <wp:inline distT="0" distB="0" distL="0" distR="0" wp14:anchorId="7428CF8F" wp14:editId="5CAF9A42">
            <wp:extent cx="1002030" cy="151130"/>
            <wp:effectExtent l="0" t="0" r="7620" b="1270"/>
            <wp:docPr id="230" name="Рисунок 230" descr="http://www.teoretmeh.ru/statika2.files/image16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www.teoretmeh.ru/statika2.files/image163.gif"/>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002030" cy="151130"/>
                    </a:xfrm>
                    <a:prstGeom prst="rect">
                      <a:avLst/>
                    </a:prstGeom>
                    <a:noFill/>
                    <a:ln>
                      <a:noFill/>
                    </a:ln>
                  </pic:spPr>
                </pic:pic>
              </a:graphicData>
            </a:graphic>
          </wp:inline>
        </w:drawing>
      </w:r>
      <w:ins w:id="465" w:author="Unknown">
        <w:r w:rsidRPr="000866E5">
          <w:rPr>
            <w:rFonts w:ascii="Times New Roman" w:eastAsia="Times New Roman" w:hAnsi="Times New Roman" w:cs="Times New Roman"/>
            <w:i/>
            <w:iCs/>
            <w:sz w:val="20"/>
            <w:szCs w:val="20"/>
            <w:lang w:eastAsia="ru-RU"/>
          </w:rPr>
          <w:t>.</w:t>
        </w:r>
      </w:ins>
    </w:p>
    <w:p w:rsidR="000866E5" w:rsidRPr="000866E5" w:rsidRDefault="000866E5" w:rsidP="000866E5">
      <w:pPr>
        <w:spacing w:after="0" w:line="240" w:lineRule="auto"/>
        <w:ind w:firstLine="720"/>
        <w:jc w:val="both"/>
        <w:rPr>
          <w:ins w:id="466" w:author="Unknown"/>
          <w:rFonts w:ascii="Times New Roman" w:eastAsia="Times New Roman" w:hAnsi="Times New Roman" w:cs="Times New Roman"/>
          <w:lang w:eastAsia="ru-RU"/>
        </w:rPr>
      </w:pPr>
      <w:ins w:id="467" w:author="Unknown">
        <w:r w:rsidRPr="000866E5">
          <w:rPr>
            <w:rFonts w:ascii="Times New Roman" w:eastAsia="Times New Roman" w:hAnsi="Times New Roman" w:cs="Times New Roman"/>
            <w:lang w:eastAsia="ru-RU"/>
          </w:rPr>
          <w:t>Расстояние </w:t>
        </w:r>
        <w:r w:rsidRPr="000866E5">
          <w:rPr>
            <w:rFonts w:ascii="Times New Roman" w:eastAsia="Times New Roman" w:hAnsi="Times New Roman" w:cs="Times New Roman"/>
            <w:i/>
            <w:iCs/>
            <w:lang w:val="en-US" w:eastAsia="ru-RU"/>
          </w:rPr>
          <w:t>a </w:t>
        </w:r>
        <w:r w:rsidRPr="000866E5">
          <w:rPr>
            <w:rFonts w:ascii="Times New Roman" w:eastAsia="Times New Roman" w:hAnsi="Times New Roman" w:cs="Times New Roman"/>
            <w:lang w:eastAsia="ru-RU"/>
          </w:rPr>
          <w:t>между линиями действия сил называется </w:t>
        </w:r>
        <w:r w:rsidRPr="000866E5">
          <w:rPr>
            <w:rFonts w:ascii="Times New Roman" w:eastAsia="Times New Roman" w:hAnsi="Times New Roman" w:cs="Times New Roman"/>
            <w:b/>
            <w:bCs/>
            <w:i/>
            <w:iCs/>
            <w:lang w:eastAsia="ru-RU"/>
          </w:rPr>
          <w:t>плечом пары</w:t>
        </w:r>
        <w:r w:rsidRPr="000866E5">
          <w:rPr>
            <w:rFonts w:ascii="Times New Roman" w:eastAsia="Times New Roman" w:hAnsi="Times New Roman" w:cs="Times New Roman"/>
            <w:b/>
            <w:bCs/>
            <w:lang w:eastAsia="ru-RU"/>
          </w:rPr>
          <w:t>.</w:t>
        </w:r>
      </w:ins>
    </w:p>
    <w:p w:rsidR="000866E5" w:rsidRPr="000866E5" w:rsidRDefault="000866E5" w:rsidP="000866E5">
      <w:pPr>
        <w:spacing w:after="0" w:line="240" w:lineRule="auto"/>
        <w:ind w:firstLine="720"/>
        <w:jc w:val="both"/>
        <w:rPr>
          <w:ins w:id="468" w:author="Unknown"/>
          <w:rFonts w:ascii="Times New Roman" w:eastAsia="Times New Roman" w:hAnsi="Times New Roman" w:cs="Times New Roman"/>
          <w:lang w:eastAsia="ru-RU"/>
        </w:rPr>
      </w:pPr>
      <w:ins w:id="469" w:author="Unknown">
        <w:r w:rsidRPr="000866E5">
          <w:rPr>
            <w:rFonts w:ascii="Times New Roman" w:eastAsia="Times New Roman" w:hAnsi="Times New Roman" w:cs="Times New Roman"/>
            <w:lang w:eastAsia="ru-RU"/>
          </w:rPr>
          <w:t>Если пара вращает тело против часовой стрелки, момент её считается положительным (как на рис.13), если по часовой стрелке – отрицательным.</w:t>
        </w:r>
      </w:ins>
    </w:p>
    <w:p w:rsidR="000866E5" w:rsidRPr="000866E5" w:rsidRDefault="000866E5" w:rsidP="000866E5">
      <w:pPr>
        <w:spacing w:after="0" w:line="240" w:lineRule="auto"/>
        <w:ind w:firstLine="720"/>
        <w:jc w:val="both"/>
        <w:rPr>
          <w:ins w:id="470" w:author="Unknown"/>
          <w:rFonts w:ascii="Times New Roman" w:eastAsia="Times New Roman" w:hAnsi="Times New Roman" w:cs="Times New Roman"/>
          <w:lang w:eastAsia="ru-RU"/>
        </w:rPr>
      </w:pPr>
      <w:ins w:id="471" w:author="Unknown">
        <w:r w:rsidRPr="000866E5">
          <w:rPr>
            <w:rFonts w:ascii="Times New Roman" w:eastAsia="Times New Roman" w:hAnsi="Times New Roman" w:cs="Times New Roman"/>
            <w:lang w:eastAsia="ru-RU"/>
          </w:rPr>
          <w:t>Для того</w:t>
        </w:r>
        <w:proofErr w:type="gramStart"/>
        <w:r w:rsidRPr="000866E5">
          <w:rPr>
            <w:rFonts w:ascii="Times New Roman" w:eastAsia="Times New Roman" w:hAnsi="Times New Roman" w:cs="Times New Roman"/>
            <w:lang w:eastAsia="ru-RU"/>
          </w:rPr>
          <w:t>,</w:t>
        </w:r>
        <w:proofErr w:type="gramEnd"/>
        <w:r w:rsidRPr="000866E5">
          <w:rPr>
            <w:rFonts w:ascii="Times New Roman" w:eastAsia="Times New Roman" w:hAnsi="Times New Roman" w:cs="Times New Roman"/>
            <w:lang w:eastAsia="ru-RU"/>
          </w:rPr>
          <w:t xml:space="preserve"> чтобы момент пары указывал и плоскость, в которой происходит вращение, его представляют вектором.</w:t>
        </w:r>
      </w:ins>
    </w:p>
    <w:p w:rsidR="000866E5" w:rsidRPr="000866E5" w:rsidRDefault="000866E5" w:rsidP="000866E5">
      <w:pPr>
        <w:spacing w:after="0" w:line="240" w:lineRule="auto"/>
        <w:ind w:firstLine="720"/>
        <w:jc w:val="both"/>
        <w:rPr>
          <w:ins w:id="472" w:author="Unknown"/>
          <w:rFonts w:ascii="Times New Roman" w:eastAsia="Times New Roman" w:hAnsi="Times New Roman" w:cs="Times New Roman"/>
          <w:lang w:eastAsia="ru-RU"/>
        </w:rPr>
      </w:pPr>
      <w:ins w:id="473" w:author="Unknown">
        <w:r w:rsidRPr="000866E5">
          <w:rPr>
            <w:rFonts w:ascii="Times New Roman" w:eastAsia="Times New Roman" w:hAnsi="Times New Roman" w:cs="Times New Roman"/>
            <w:lang w:eastAsia="ru-RU"/>
          </w:rPr>
          <w:t>Вектор момента пары </w:t>
        </w:r>
      </w:ins>
      <w:r w:rsidRPr="000866E5">
        <w:rPr>
          <w:rFonts w:ascii="Times New Roman" w:eastAsia="Times New Roman" w:hAnsi="Times New Roman" w:cs="Times New Roman"/>
          <w:noProof/>
          <w:sz w:val="20"/>
          <w:szCs w:val="20"/>
          <w:lang w:eastAsia="ru-RU"/>
        </w:rPr>
        <w:drawing>
          <wp:inline distT="0" distB="0" distL="0" distR="0" wp14:anchorId="44289381" wp14:editId="63AF9F84">
            <wp:extent cx="127000" cy="158750"/>
            <wp:effectExtent l="0" t="0" r="6350" b="0"/>
            <wp:docPr id="229" name="Рисунок 229" descr="http://www.teoretmeh.ru/statika2.files/image16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www.teoretmeh.ru/statika2.files/image165.gif"/>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27000" cy="158750"/>
                    </a:xfrm>
                    <a:prstGeom prst="rect">
                      <a:avLst/>
                    </a:prstGeom>
                    <a:noFill/>
                    <a:ln>
                      <a:noFill/>
                    </a:ln>
                  </pic:spPr>
                </pic:pic>
              </a:graphicData>
            </a:graphic>
          </wp:inline>
        </w:drawing>
      </w:r>
      <w:ins w:id="474" w:author="Unknown">
        <w:r w:rsidRPr="000866E5">
          <w:rPr>
            <w:rFonts w:ascii="Times New Roman" w:eastAsia="Times New Roman" w:hAnsi="Times New Roman" w:cs="Times New Roman"/>
            <w:lang w:eastAsia="ru-RU"/>
          </w:rPr>
          <w:t> направляется перпендикулярно плоскости, в которой расположена пара, в такую сторону, что если посмотреть от</w:t>
        </w:r>
        <w:r w:rsidRPr="000866E5">
          <w:rPr>
            <w:rFonts w:ascii="Times New Roman" w:eastAsia="Times New Roman" w:hAnsi="Times New Roman" w:cs="Times New Roman"/>
            <w:lang w:eastAsia="ru-RU"/>
          </w:rPr>
          <w:softHyphen/>
          <w:t>туда, увидим вращение тела против часовой стрелки (рис. 14).</w:t>
        </w:r>
      </w:ins>
    </w:p>
    <w:p w:rsidR="000866E5" w:rsidRPr="000866E5" w:rsidRDefault="000866E5" w:rsidP="000866E5">
      <w:pPr>
        <w:spacing w:after="0" w:line="240" w:lineRule="auto"/>
        <w:ind w:firstLine="720"/>
        <w:jc w:val="both"/>
        <w:rPr>
          <w:ins w:id="475" w:author="Unknown"/>
          <w:rFonts w:ascii="Times New Roman" w:eastAsia="Times New Roman" w:hAnsi="Times New Roman" w:cs="Times New Roman"/>
          <w:lang w:eastAsia="ru-RU"/>
        </w:rPr>
      </w:pPr>
      <w:ins w:id="476" w:author="Unknown">
        <w:r w:rsidRPr="000866E5">
          <w:rPr>
            <w:rFonts w:ascii="Times New Roman" w:eastAsia="Times New Roman" w:hAnsi="Times New Roman" w:cs="Times New Roman"/>
            <w:lang w:eastAsia="ru-RU"/>
          </w:rPr>
          <w:t>Нетрудно доказать, что вектор мо</w:t>
        </w:r>
        <w:r w:rsidRPr="000866E5">
          <w:rPr>
            <w:rFonts w:ascii="Times New Roman" w:eastAsia="Times New Roman" w:hAnsi="Times New Roman" w:cs="Times New Roman"/>
            <w:lang w:eastAsia="ru-RU"/>
          </w:rPr>
          <w:softHyphen/>
          <w:t>мента пары </w:t>
        </w:r>
      </w:ins>
      <w:r w:rsidRPr="000866E5">
        <w:rPr>
          <w:rFonts w:ascii="Times New Roman" w:eastAsia="Times New Roman" w:hAnsi="Times New Roman" w:cs="Times New Roman"/>
          <w:noProof/>
          <w:sz w:val="20"/>
          <w:szCs w:val="20"/>
          <w:lang w:eastAsia="ru-RU"/>
        </w:rPr>
        <w:drawing>
          <wp:inline distT="0" distB="0" distL="0" distR="0" wp14:anchorId="43C2FAE0" wp14:editId="2A1F31C0">
            <wp:extent cx="668020" cy="174625"/>
            <wp:effectExtent l="0" t="0" r="0" b="0"/>
            <wp:docPr id="228" name="Рисунок 228" descr="http://www.teoretmeh.ru/statika2.files/image16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www.teoretmeh.ru/statika2.files/image167.gif"/>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668020" cy="174625"/>
                    </a:xfrm>
                    <a:prstGeom prst="rect">
                      <a:avLst/>
                    </a:prstGeom>
                    <a:noFill/>
                    <a:ln>
                      <a:noFill/>
                    </a:ln>
                  </pic:spPr>
                </pic:pic>
              </a:graphicData>
            </a:graphic>
          </wp:inline>
        </w:drawing>
      </w:r>
      <w:ins w:id="477" w:author="Unknown">
        <w:r w:rsidRPr="000866E5">
          <w:rPr>
            <w:rFonts w:ascii="Times New Roman" w:eastAsia="Times New Roman" w:hAnsi="Times New Roman" w:cs="Times New Roman"/>
            <w:lang w:eastAsia="ru-RU"/>
          </w:rPr>
          <w:t> – есть вектор этого векторного произведения (рис. 14). И за</w:t>
        </w:r>
        <w:r w:rsidRPr="000866E5">
          <w:rPr>
            <w:rFonts w:ascii="Times New Roman" w:eastAsia="Times New Roman" w:hAnsi="Times New Roman" w:cs="Times New Roman"/>
            <w:lang w:eastAsia="ru-RU"/>
          </w:rPr>
          <w:softHyphen/>
          <w:t>метим, что он равен вектору момента силы </w:t>
        </w:r>
      </w:ins>
      <w:r w:rsidRPr="000866E5">
        <w:rPr>
          <w:rFonts w:ascii="Times New Roman" w:eastAsia="Times New Roman" w:hAnsi="Times New Roman" w:cs="Times New Roman"/>
          <w:noProof/>
          <w:sz w:val="20"/>
          <w:szCs w:val="20"/>
          <w:lang w:eastAsia="ru-RU"/>
        </w:rPr>
        <w:drawing>
          <wp:inline distT="0" distB="0" distL="0" distR="0" wp14:anchorId="205576A7" wp14:editId="09B5B226">
            <wp:extent cx="135255" cy="174625"/>
            <wp:effectExtent l="0" t="0" r="0" b="0"/>
            <wp:docPr id="227" name="Рисунок 227" descr="http://www.teoretmeh.ru/statika2.files/image13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www.teoretmeh.ru/statika2.files/image139.gif"/>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35255" cy="174625"/>
                    </a:xfrm>
                    <a:prstGeom prst="rect">
                      <a:avLst/>
                    </a:prstGeom>
                    <a:noFill/>
                    <a:ln>
                      <a:noFill/>
                    </a:ln>
                  </pic:spPr>
                </pic:pic>
              </a:graphicData>
            </a:graphic>
          </wp:inline>
        </w:drawing>
      </w:r>
      <w:ins w:id="478" w:author="Unknown">
        <w:r w:rsidRPr="000866E5">
          <w:rPr>
            <w:rFonts w:ascii="Times New Roman" w:eastAsia="Times New Roman" w:hAnsi="Times New Roman" w:cs="Times New Roman"/>
            <w:lang w:eastAsia="ru-RU"/>
          </w:rPr>
          <w:t> относительно точки </w:t>
        </w:r>
        <w:r w:rsidRPr="000866E5">
          <w:rPr>
            <w:rFonts w:ascii="Times New Roman" w:eastAsia="Times New Roman" w:hAnsi="Times New Roman" w:cs="Times New Roman"/>
            <w:i/>
            <w:iCs/>
            <w:lang w:eastAsia="ru-RU"/>
          </w:rPr>
          <w:t>А</w:t>
        </w:r>
        <w:r w:rsidRPr="000866E5">
          <w:rPr>
            <w:rFonts w:ascii="Times New Roman" w:eastAsia="Times New Roman" w:hAnsi="Times New Roman" w:cs="Times New Roman"/>
            <w:lang w:eastAsia="ru-RU"/>
          </w:rPr>
          <w:t>, точки приложения второй силы</w:t>
        </w:r>
        <w:proofErr w:type="gramStart"/>
        <w:r w:rsidRPr="000866E5">
          <w:rPr>
            <w:rFonts w:ascii="Times New Roman" w:eastAsia="Times New Roman" w:hAnsi="Times New Roman" w:cs="Times New Roman"/>
            <w:lang w:eastAsia="ru-RU"/>
          </w:rPr>
          <w:t>:</w:t>
        </w:r>
        <w:proofErr w:type="gramEnd"/>
      </w:ins>
    </w:p>
    <w:p w:rsidR="000866E5" w:rsidRPr="000866E5" w:rsidRDefault="000866E5" w:rsidP="000866E5">
      <w:pPr>
        <w:spacing w:after="0" w:line="240" w:lineRule="auto"/>
        <w:ind w:firstLine="720"/>
        <w:jc w:val="both"/>
        <w:rPr>
          <w:ins w:id="479" w:author="Unknown"/>
          <w:rFonts w:ascii="Times New Roman" w:eastAsia="Times New Roman" w:hAnsi="Times New Roman" w:cs="Times New Roman"/>
          <w:lang w:eastAsia="ru-RU"/>
        </w:rPr>
      </w:pPr>
      <w:r w:rsidRPr="000866E5">
        <w:rPr>
          <w:rFonts w:ascii="Times New Roman" w:eastAsia="Times New Roman" w:hAnsi="Times New Roman" w:cs="Times New Roman"/>
          <w:noProof/>
          <w:sz w:val="20"/>
          <w:szCs w:val="20"/>
          <w:lang w:eastAsia="ru-RU"/>
        </w:rPr>
        <w:drawing>
          <wp:inline distT="0" distB="0" distL="0" distR="0" wp14:anchorId="6F41B3E7" wp14:editId="469FA5C2">
            <wp:extent cx="723265" cy="174625"/>
            <wp:effectExtent l="0" t="0" r="635" b="0"/>
            <wp:docPr id="226" name="Рисунок 226" descr="http://www.teoretmeh.ru/statika2.files/image16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www.teoretmeh.ru/statika2.files/image169.gif"/>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723265" cy="174625"/>
                    </a:xfrm>
                    <a:prstGeom prst="rect">
                      <a:avLst/>
                    </a:prstGeom>
                    <a:noFill/>
                    <a:ln>
                      <a:noFill/>
                    </a:ln>
                  </pic:spPr>
                </pic:pic>
              </a:graphicData>
            </a:graphic>
          </wp:inline>
        </w:drawing>
      </w:r>
      <w:ins w:id="480" w:author="Unknown">
        <w:r w:rsidRPr="000866E5">
          <w:rPr>
            <w:rFonts w:ascii="Times New Roman" w:eastAsia="Times New Roman" w:hAnsi="Times New Roman" w:cs="Times New Roman"/>
            <w:lang w:eastAsia="ru-RU"/>
          </w:rPr>
          <w:t>.</w:t>
        </w:r>
      </w:ins>
    </w:p>
    <w:p w:rsidR="000866E5" w:rsidRPr="000866E5" w:rsidRDefault="000866E5" w:rsidP="000866E5">
      <w:pPr>
        <w:spacing w:after="0" w:line="240" w:lineRule="auto"/>
        <w:ind w:firstLine="720"/>
        <w:jc w:val="both"/>
        <w:rPr>
          <w:ins w:id="481" w:author="Unknown"/>
          <w:rFonts w:ascii="Times New Roman" w:eastAsia="Times New Roman" w:hAnsi="Times New Roman" w:cs="Times New Roman"/>
          <w:lang w:eastAsia="ru-RU"/>
        </w:rPr>
      </w:pPr>
      <w:ins w:id="482" w:author="Unknown">
        <w:r w:rsidRPr="000866E5">
          <w:rPr>
            <w:rFonts w:ascii="Times New Roman" w:eastAsia="Times New Roman" w:hAnsi="Times New Roman" w:cs="Times New Roman"/>
            <w:lang w:eastAsia="ru-RU"/>
          </w:rPr>
          <w:t>О точке приложения вектора </w:t>
        </w:r>
      </w:ins>
      <w:r w:rsidRPr="000866E5">
        <w:rPr>
          <w:rFonts w:ascii="Times New Roman" w:eastAsia="Times New Roman" w:hAnsi="Times New Roman" w:cs="Times New Roman"/>
          <w:noProof/>
          <w:sz w:val="20"/>
          <w:szCs w:val="20"/>
          <w:lang w:eastAsia="ru-RU"/>
        </w:rPr>
        <w:drawing>
          <wp:inline distT="0" distB="0" distL="0" distR="0" wp14:anchorId="01323B19" wp14:editId="7F11DB09">
            <wp:extent cx="127000" cy="158750"/>
            <wp:effectExtent l="0" t="0" r="6350" b="0"/>
            <wp:docPr id="225" name="Рисунок 225" descr="http://www.teoretmeh.ru/statika2.files/image16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www.teoretmeh.ru/statika2.files/image165.gif"/>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27000" cy="158750"/>
                    </a:xfrm>
                    <a:prstGeom prst="rect">
                      <a:avLst/>
                    </a:prstGeom>
                    <a:noFill/>
                    <a:ln>
                      <a:noFill/>
                    </a:ln>
                  </pic:spPr>
                </pic:pic>
              </a:graphicData>
            </a:graphic>
          </wp:inline>
        </w:drawing>
      </w:r>
      <w:ins w:id="483" w:author="Unknown">
        <w:r w:rsidRPr="000866E5">
          <w:rPr>
            <w:rFonts w:ascii="Times New Roman" w:eastAsia="Times New Roman" w:hAnsi="Times New Roman" w:cs="Times New Roman"/>
            <w:lang w:eastAsia="ru-RU"/>
          </w:rPr>
          <w:t> бу</w:t>
        </w:r>
        <w:r w:rsidRPr="000866E5">
          <w:rPr>
            <w:rFonts w:ascii="Times New Roman" w:eastAsia="Times New Roman" w:hAnsi="Times New Roman" w:cs="Times New Roman"/>
            <w:lang w:eastAsia="ru-RU"/>
          </w:rPr>
          <w:softHyphen/>
          <w:t>дет сказано ниже. Пока приложим его к точке </w:t>
        </w:r>
        <w:r w:rsidRPr="000866E5">
          <w:rPr>
            <w:rFonts w:ascii="Times New Roman" w:eastAsia="Times New Roman" w:hAnsi="Times New Roman" w:cs="Times New Roman"/>
            <w:i/>
            <w:iCs/>
            <w:lang w:eastAsia="ru-RU"/>
          </w:rPr>
          <w:t>А</w:t>
        </w:r>
        <w:r w:rsidRPr="000866E5">
          <w:rPr>
            <w:rFonts w:ascii="Times New Roman" w:eastAsia="Times New Roman" w:hAnsi="Times New Roman" w:cs="Times New Roman"/>
            <w:lang w:eastAsia="ru-RU"/>
          </w:rPr>
          <w:t>.</w:t>
        </w:r>
      </w:ins>
    </w:p>
    <w:p w:rsidR="000866E5" w:rsidRPr="000866E5" w:rsidRDefault="000866E5" w:rsidP="000866E5">
      <w:pPr>
        <w:spacing w:after="0" w:line="240" w:lineRule="auto"/>
        <w:ind w:firstLine="720"/>
        <w:jc w:val="center"/>
        <w:rPr>
          <w:ins w:id="484" w:author="Unknown"/>
          <w:rFonts w:ascii="Times New Roman" w:eastAsia="Times New Roman" w:hAnsi="Times New Roman" w:cs="Times New Roman"/>
          <w:lang w:eastAsia="ru-RU"/>
        </w:rPr>
      </w:pPr>
      <w:r w:rsidRPr="000866E5">
        <w:rPr>
          <w:rFonts w:ascii="Times New Roman" w:eastAsia="Times New Roman" w:hAnsi="Times New Roman" w:cs="Times New Roman"/>
          <w:noProof/>
          <w:lang w:eastAsia="ru-RU"/>
        </w:rPr>
        <w:drawing>
          <wp:inline distT="0" distB="0" distL="0" distR="0" wp14:anchorId="71C2A83E" wp14:editId="53BD4490">
            <wp:extent cx="1614170" cy="1438910"/>
            <wp:effectExtent l="0" t="0" r="5080" b="8890"/>
            <wp:docPr id="224" name="Рисунок 224" descr="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4-3"/>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614170" cy="1438910"/>
                    </a:xfrm>
                    <a:prstGeom prst="rect">
                      <a:avLst/>
                    </a:prstGeom>
                    <a:noFill/>
                    <a:ln>
                      <a:noFill/>
                    </a:ln>
                  </pic:spPr>
                </pic:pic>
              </a:graphicData>
            </a:graphic>
          </wp:inline>
        </w:drawing>
      </w:r>
    </w:p>
    <w:p w:rsidR="000866E5" w:rsidRPr="000866E5" w:rsidRDefault="000866E5" w:rsidP="000866E5">
      <w:pPr>
        <w:spacing w:after="0" w:line="240" w:lineRule="auto"/>
        <w:ind w:firstLine="720"/>
        <w:jc w:val="center"/>
        <w:rPr>
          <w:ins w:id="485" w:author="Unknown"/>
          <w:rFonts w:ascii="Times New Roman" w:eastAsia="Times New Roman" w:hAnsi="Times New Roman" w:cs="Times New Roman"/>
          <w:lang w:eastAsia="ru-RU"/>
        </w:rPr>
      </w:pPr>
      <w:ins w:id="486" w:author="Unknown">
        <w:r w:rsidRPr="000866E5">
          <w:rPr>
            <w:rFonts w:ascii="Times New Roman" w:eastAsia="Times New Roman" w:hAnsi="Times New Roman" w:cs="Times New Roman"/>
            <w:b/>
            <w:bCs/>
            <w:lang w:eastAsia="ru-RU"/>
          </w:rPr>
          <w:t>Рис.14</w:t>
        </w:r>
      </w:ins>
    </w:p>
    <w:p w:rsidR="000866E5" w:rsidRPr="000866E5" w:rsidRDefault="000866E5" w:rsidP="000866E5">
      <w:pPr>
        <w:spacing w:after="0" w:line="240" w:lineRule="auto"/>
        <w:ind w:firstLine="720"/>
        <w:jc w:val="center"/>
        <w:rPr>
          <w:ins w:id="487" w:author="Unknown"/>
          <w:rFonts w:ascii="Times New Roman" w:eastAsia="Times New Roman" w:hAnsi="Times New Roman" w:cs="Times New Roman"/>
          <w:lang w:eastAsia="ru-RU"/>
        </w:rPr>
      </w:pPr>
      <w:ins w:id="488" w:author="Unknown">
        <w:r w:rsidRPr="000866E5">
          <w:rPr>
            <w:rFonts w:ascii="Times New Roman" w:eastAsia="Times New Roman" w:hAnsi="Times New Roman" w:cs="Times New Roman"/>
            <w:b/>
            <w:bCs/>
            <w:lang w:eastAsia="ru-RU"/>
          </w:rPr>
          <w:t> </w:t>
        </w:r>
      </w:ins>
    </w:p>
    <w:p w:rsidR="000866E5" w:rsidRPr="000866E5" w:rsidRDefault="000866E5" w:rsidP="000866E5">
      <w:pPr>
        <w:spacing w:after="0" w:line="240" w:lineRule="auto"/>
        <w:outlineLvl w:val="1"/>
        <w:rPr>
          <w:ins w:id="489" w:author="Unknown"/>
          <w:rFonts w:ascii="Times New Roman" w:eastAsia="Times New Roman" w:hAnsi="Times New Roman" w:cs="Times New Roman"/>
          <w:b/>
          <w:bCs/>
          <w:i/>
          <w:iCs/>
          <w:sz w:val="24"/>
          <w:szCs w:val="24"/>
          <w:lang w:eastAsia="ru-RU"/>
        </w:rPr>
      </w:pPr>
      <w:ins w:id="490" w:author="Unknown">
        <w:r w:rsidRPr="000866E5">
          <w:rPr>
            <w:rFonts w:ascii="Times New Roman" w:eastAsia="Times New Roman" w:hAnsi="Times New Roman" w:cs="Times New Roman"/>
            <w:b/>
            <w:bCs/>
            <w:i/>
            <w:iCs/>
            <w:sz w:val="24"/>
            <w:szCs w:val="24"/>
            <w:lang w:eastAsia="ru-RU"/>
          </w:rPr>
          <w:t>Свойства пар</w:t>
        </w:r>
      </w:ins>
    </w:p>
    <w:p w:rsidR="000866E5" w:rsidRPr="000866E5" w:rsidRDefault="000866E5" w:rsidP="000866E5">
      <w:pPr>
        <w:spacing w:after="0" w:line="240" w:lineRule="auto"/>
        <w:ind w:firstLine="720"/>
        <w:jc w:val="both"/>
        <w:rPr>
          <w:ins w:id="491" w:author="Unknown"/>
          <w:rFonts w:ascii="Times New Roman" w:eastAsia="Times New Roman" w:hAnsi="Times New Roman" w:cs="Times New Roman"/>
          <w:sz w:val="20"/>
          <w:szCs w:val="20"/>
          <w:lang w:eastAsia="ru-RU"/>
        </w:rPr>
      </w:pPr>
      <w:ins w:id="492" w:author="Unknown">
        <w:r w:rsidRPr="000866E5">
          <w:rPr>
            <w:rFonts w:ascii="Times New Roman" w:eastAsia="Times New Roman" w:hAnsi="Times New Roman" w:cs="Times New Roman"/>
            <w:lang w:eastAsia="ru-RU"/>
          </w:rPr>
          <w:t>1) Проекция пары на любую ось равна нулю. Это следует из определения пары сил.</w:t>
        </w:r>
      </w:ins>
    </w:p>
    <w:p w:rsidR="000866E5" w:rsidRPr="000866E5" w:rsidRDefault="000866E5" w:rsidP="000866E5">
      <w:pPr>
        <w:spacing w:after="0" w:line="240" w:lineRule="auto"/>
        <w:ind w:firstLine="720"/>
        <w:jc w:val="both"/>
        <w:rPr>
          <w:ins w:id="493" w:author="Unknown"/>
          <w:rFonts w:ascii="Times New Roman" w:eastAsia="Times New Roman" w:hAnsi="Times New Roman" w:cs="Times New Roman"/>
          <w:sz w:val="20"/>
          <w:szCs w:val="20"/>
          <w:lang w:eastAsia="ru-RU"/>
        </w:rPr>
      </w:pPr>
      <w:ins w:id="494" w:author="Unknown">
        <w:r w:rsidRPr="000866E5">
          <w:rPr>
            <w:rFonts w:ascii="Times New Roman" w:eastAsia="Times New Roman" w:hAnsi="Times New Roman" w:cs="Times New Roman"/>
            <w:lang w:eastAsia="ru-RU"/>
          </w:rPr>
          <w:t>2) Найдём сумму моментов сил </w:t>
        </w:r>
      </w:ins>
      <w:r w:rsidRPr="000866E5">
        <w:rPr>
          <w:rFonts w:ascii="Times New Roman" w:eastAsia="Times New Roman" w:hAnsi="Times New Roman" w:cs="Times New Roman"/>
          <w:noProof/>
          <w:sz w:val="20"/>
          <w:szCs w:val="20"/>
          <w:lang w:eastAsia="ru-RU"/>
        </w:rPr>
        <w:drawing>
          <wp:inline distT="0" distB="0" distL="0" distR="0" wp14:anchorId="3BE115CF" wp14:editId="450E7AD5">
            <wp:extent cx="476885" cy="174625"/>
            <wp:effectExtent l="0" t="0" r="0" b="0"/>
            <wp:docPr id="223" name="Рисунок 223" descr="http://www.teoretmeh.ru/statika2.files/image17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www.teoretmeh.ru/statika2.files/image173.gif"/>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476885" cy="174625"/>
                    </a:xfrm>
                    <a:prstGeom prst="rect">
                      <a:avLst/>
                    </a:prstGeom>
                    <a:noFill/>
                    <a:ln>
                      <a:noFill/>
                    </a:ln>
                  </pic:spPr>
                </pic:pic>
              </a:graphicData>
            </a:graphic>
          </wp:inline>
        </w:drawing>
      </w:r>
      <w:ins w:id="495" w:author="Unknown">
        <w:r w:rsidRPr="000866E5">
          <w:rPr>
            <w:rFonts w:ascii="Times New Roman" w:eastAsia="Times New Roman" w:hAnsi="Times New Roman" w:cs="Times New Roman"/>
            <w:lang w:eastAsia="ru-RU"/>
          </w:rPr>
          <w:t>оставляющих пару, относительно какой-либо точки</w:t>
        </w:r>
        <w:proofErr w:type="gramStart"/>
        <w:r w:rsidRPr="000866E5">
          <w:rPr>
            <w:rFonts w:ascii="Times New Roman" w:eastAsia="Times New Roman" w:hAnsi="Times New Roman" w:cs="Times New Roman"/>
            <w:lang w:eastAsia="ru-RU"/>
          </w:rPr>
          <w:t> </w:t>
        </w:r>
        <w:r w:rsidRPr="000866E5">
          <w:rPr>
            <w:rFonts w:ascii="Times New Roman" w:eastAsia="Times New Roman" w:hAnsi="Times New Roman" w:cs="Times New Roman"/>
            <w:i/>
            <w:iCs/>
            <w:lang w:eastAsia="ru-RU"/>
          </w:rPr>
          <w:t>О</w:t>
        </w:r>
        <w:proofErr w:type="gramEnd"/>
        <w:r w:rsidRPr="000866E5">
          <w:rPr>
            <w:rFonts w:ascii="Times New Roman" w:eastAsia="Times New Roman" w:hAnsi="Times New Roman" w:cs="Times New Roman"/>
            <w:lang w:eastAsia="ru-RU"/>
          </w:rPr>
          <w:t> (рис.15).</w:t>
        </w:r>
      </w:ins>
    </w:p>
    <w:p w:rsidR="000866E5" w:rsidRPr="000866E5" w:rsidRDefault="000866E5" w:rsidP="000866E5">
      <w:pPr>
        <w:spacing w:after="0" w:line="240" w:lineRule="auto"/>
        <w:ind w:firstLine="720"/>
        <w:jc w:val="center"/>
        <w:rPr>
          <w:ins w:id="496" w:author="Unknown"/>
          <w:rFonts w:ascii="Times New Roman" w:eastAsia="Times New Roman" w:hAnsi="Times New Roman" w:cs="Times New Roman"/>
          <w:sz w:val="20"/>
          <w:szCs w:val="20"/>
          <w:lang w:eastAsia="ru-RU"/>
        </w:rPr>
      </w:pPr>
      <w:r w:rsidRPr="000866E5">
        <w:rPr>
          <w:rFonts w:ascii="Times New Roman" w:eastAsia="Times New Roman" w:hAnsi="Times New Roman" w:cs="Times New Roman"/>
          <w:noProof/>
          <w:lang w:eastAsia="ru-RU"/>
        </w:rPr>
        <w:drawing>
          <wp:inline distT="0" distB="0" distL="0" distR="0" wp14:anchorId="4EEB814D" wp14:editId="3BCC539F">
            <wp:extent cx="1797050" cy="1598295"/>
            <wp:effectExtent l="0" t="0" r="0" b="1905"/>
            <wp:docPr id="222" name="Рисунок 222" descr="image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image220"/>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797050" cy="1598295"/>
                    </a:xfrm>
                    <a:prstGeom prst="rect">
                      <a:avLst/>
                    </a:prstGeom>
                    <a:noFill/>
                    <a:ln>
                      <a:noFill/>
                    </a:ln>
                  </pic:spPr>
                </pic:pic>
              </a:graphicData>
            </a:graphic>
          </wp:inline>
        </w:drawing>
      </w:r>
    </w:p>
    <w:p w:rsidR="000866E5" w:rsidRPr="000866E5" w:rsidRDefault="000866E5" w:rsidP="000866E5">
      <w:pPr>
        <w:spacing w:after="0" w:line="240" w:lineRule="auto"/>
        <w:ind w:firstLine="720"/>
        <w:jc w:val="center"/>
        <w:rPr>
          <w:ins w:id="497" w:author="Unknown"/>
          <w:rFonts w:ascii="Times New Roman" w:eastAsia="Times New Roman" w:hAnsi="Times New Roman" w:cs="Times New Roman"/>
          <w:sz w:val="20"/>
          <w:szCs w:val="20"/>
          <w:lang w:eastAsia="ru-RU"/>
        </w:rPr>
      </w:pPr>
      <w:ins w:id="498" w:author="Unknown">
        <w:r w:rsidRPr="000866E5">
          <w:rPr>
            <w:rFonts w:ascii="Times New Roman" w:eastAsia="Times New Roman" w:hAnsi="Times New Roman" w:cs="Times New Roman"/>
            <w:b/>
            <w:bCs/>
            <w:lang w:eastAsia="ru-RU"/>
          </w:rPr>
          <w:t>Рис.15</w:t>
        </w:r>
      </w:ins>
    </w:p>
    <w:p w:rsidR="000866E5" w:rsidRPr="000866E5" w:rsidRDefault="000866E5" w:rsidP="000866E5">
      <w:pPr>
        <w:spacing w:after="0" w:line="240" w:lineRule="auto"/>
        <w:ind w:firstLine="720"/>
        <w:jc w:val="both"/>
        <w:rPr>
          <w:ins w:id="499" w:author="Unknown"/>
          <w:rFonts w:ascii="Times New Roman" w:eastAsia="Times New Roman" w:hAnsi="Times New Roman" w:cs="Times New Roman"/>
          <w:sz w:val="20"/>
          <w:szCs w:val="20"/>
          <w:lang w:eastAsia="ru-RU"/>
        </w:rPr>
      </w:pPr>
      <w:ins w:id="500" w:author="Unknown">
        <w:r w:rsidRPr="000866E5">
          <w:rPr>
            <w:rFonts w:ascii="Times New Roman" w:eastAsia="Times New Roman" w:hAnsi="Times New Roman" w:cs="Times New Roman"/>
            <w:lang w:eastAsia="ru-RU"/>
          </w:rPr>
          <w:t> </w:t>
        </w:r>
      </w:ins>
    </w:p>
    <w:p w:rsidR="000866E5" w:rsidRPr="000866E5" w:rsidRDefault="000866E5" w:rsidP="000866E5">
      <w:pPr>
        <w:spacing w:after="0" w:line="240" w:lineRule="auto"/>
        <w:ind w:firstLine="720"/>
        <w:jc w:val="both"/>
        <w:rPr>
          <w:ins w:id="501" w:author="Unknown"/>
          <w:rFonts w:ascii="Times New Roman" w:eastAsia="Times New Roman" w:hAnsi="Times New Roman" w:cs="Times New Roman"/>
          <w:sz w:val="20"/>
          <w:szCs w:val="20"/>
          <w:lang w:eastAsia="ru-RU"/>
        </w:rPr>
      </w:pPr>
      <w:ins w:id="502" w:author="Unknown">
        <w:r w:rsidRPr="000866E5">
          <w:rPr>
            <w:rFonts w:ascii="Times New Roman" w:eastAsia="Times New Roman" w:hAnsi="Times New Roman" w:cs="Times New Roman"/>
            <w:lang w:eastAsia="ru-RU"/>
          </w:rPr>
          <w:t>Покажем </w:t>
        </w:r>
        <w:proofErr w:type="gramStart"/>
        <w:r w:rsidRPr="000866E5">
          <w:rPr>
            <w:rFonts w:ascii="Times New Roman" w:eastAsia="Times New Roman" w:hAnsi="Times New Roman" w:cs="Times New Roman"/>
            <w:lang w:eastAsia="ru-RU"/>
          </w:rPr>
          <w:t>радиусы-векторы</w:t>
        </w:r>
        <w:proofErr w:type="gramEnd"/>
        <w:r w:rsidRPr="000866E5">
          <w:rPr>
            <w:rFonts w:ascii="Times New Roman" w:eastAsia="Times New Roman" w:hAnsi="Times New Roman" w:cs="Times New Roman"/>
            <w:lang w:eastAsia="ru-RU"/>
          </w:rPr>
          <w:t> точек </w:t>
        </w:r>
        <w:r w:rsidRPr="000866E5">
          <w:rPr>
            <w:rFonts w:ascii="Times New Roman" w:eastAsia="Times New Roman" w:hAnsi="Times New Roman" w:cs="Times New Roman"/>
            <w:i/>
            <w:iCs/>
            <w:lang w:eastAsia="ru-RU"/>
          </w:rPr>
          <w:t>А</w:t>
        </w:r>
        <w:r w:rsidRPr="000866E5">
          <w:rPr>
            <w:rFonts w:ascii="Times New Roman" w:eastAsia="Times New Roman" w:hAnsi="Times New Roman" w:cs="Times New Roman"/>
            <w:vertAlign w:val="subscript"/>
            <w:lang w:eastAsia="ru-RU"/>
          </w:rPr>
          <w:t>1</w:t>
        </w:r>
        <w:r w:rsidRPr="000866E5">
          <w:rPr>
            <w:rFonts w:ascii="Times New Roman" w:eastAsia="Times New Roman" w:hAnsi="Times New Roman" w:cs="Times New Roman"/>
            <w:lang w:eastAsia="ru-RU"/>
          </w:rPr>
          <w:t> и </w:t>
        </w:r>
        <w:r w:rsidRPr="000866E5">
          <w:rPr>
            <w:rFonts w:ascii="Times New Roman" w:eastAsia="Times New Roman" w:hAnsi="Times New Roman" w:cs="Times New Roman"/>
            <w:i/>
            <w:iCs/>
            <w:lang w:eastAsia="ru-RU"/>
          </w:rPr>
          <w:t>А</w:t>
        </w:r>
        <w:r w:rsidRPr="000866E5">
          <w:rPr>
            <w:rFonts w:ascii="Times New Roman" w:eastAsia="Times New Roman" w:hAnsi="Times New Roman" w:cs="Times New Roman"/>
            <w:vertAlign w:val="subscript"/>
            <w:lang w:eastAsia="ru-RU"/>
          </w:rPr>
          <w:t>2</w:t>
        </w:r>
        <w:r w:rsidRPr="000866E5">
          <w:rPr>
            <w:rFonts w:ascii="Times New Roman" w:eastAsia="Times New Roman" w:hAnsi="Times New Roman" w:cs="Times New Roman"/>
            <w:lang w:eastAsia="ru-RU"/>
          </w:rPr>
          <w:t> и вектор </w:t>
        </w:r>
      </w:ins>
      <w:r w:rsidRPr="000866E5">
        <w:rPr>
          <w:rFonts w:ascii="Times New Roman" w:eastAsia="Times New Roman" w:hAnsi="Times New Roman" w:cs="Times New Roman"/>
          <w:noProof/>
          <w:sz w:val="20"/>
          <w:szCs w:val="20"/>
          <w:lang w:eastAsia="ru-RU"/>
        </w:rPr>
        <w:drawing>
          <wp:inline distT="0" distB="0" distL="0" distR="0" wp14:anchorId="5969B7A7" wp14:editId="47B75CEE">
            <wp:extent cx="63500" cy="158750"/>
            <wp:effectExtent l="0" t="0" r="0" b="0"/>
            <wp:docPr id="221" name="Рисунок 221" descr="http://www.teoretmeh.ru/statika2.files/image17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www.teoretmeh.ru/statika2.files/image177.gif"/>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63500" cy="158750"/>
                    </a:xfrm>
                    <a:prstGeom prst="rect">
                      <a:avLst/>
                    </a:prstGeom>
                    <a:noFill/>
                    <a:ln>
                      <a:noFill/>
                    </a:ln>
                  </pic:spPr>
                </pic:pic>
              </a:graphicData>
            </a:graphic>
          </wp:inline>
        </w:drawing>
      </w:r>
      <w:ins w:id="503" w:author="Unknown">
        <w:r w:rsidRPr="000866E5">
          <w:rPr>
            <w:rFonts w:ascii="Times New Roman" w:eastAsia="Times New Roman" w:hAnsi="Times New Roman" w:cs="Times New Roman"/>
            <w:lang w:eastAsia="ru-RU"/>
          </w:rPr>
          <w:t>, соединяющий эти точки. Тогда момент пары сил относительно точки</w:t>
        </w:r>
        <w:proofErr w:type="gramStart"/>
        <w:r w:rsidRPr="000866E5">
          <w:rPr>
            <w:rFonts w:ascii="Times New Roman" w:eastAsia="Times New Roman" w:hAnsi="Times New Roman" w:cs="Times New Roman"/>
            <w:lang w:eastAsia="ru-RU"/>
          </w:rPr>
          <w:t> </w:t>
        </w:r>
        <w:r w:rsidRPr="000866E5">
          <w:rPr>
            <w:rFonts w:ascii="Times New Roman" w:eastAsia="Times New Roman" w:hAnsi="Times New Roman" w:cs="Times New Roman"/>
            <w:i/>
            <w:iCs/>
            <w:lang w:eastAsia="ru-RU"/>
          </w:rPr>
          <w:t>О</w:t>
        </w:r>
        <w:proofErr w:type="gramEnd"/>
      </w:ins>
    </w:p>
    <w:p w:rsidR="000866E5" w:rsidRPr="000866E5" w:rsidRDefault="000866E5" w:rsidP="000866E5">
      <w:pPr>
        <w:spacing w:after="0" w:line="240" w:lineRule="auto"/>
        <w:ind w:firstLine="720"/>
        <w:jc w:val="both"/>
        <w:rPr>
          <w:ins w:id="504" w:author="Unknown"/>
          <w:rFonts w:ascii="Times New Roman" w:eastAsia="Times New Roman" w:hAnsi="Times New Roman" w:cs="Times New Roman"/>
          <w:sz w:val="20"/>
          <w:szCs w:val="20"/>
          <w:lang w:eastAsia="ru-RU"/>
        </w:rPr>
      </w:pPr>
      <w:r w:rsidRPr="000866E5">
        <w:rPr>
          <w:rFonts w:ascii="Times New Roman" w:eastAsia="Times New Roman" w:hAnsi="Times New Roman" w:cs="Times New Roman"/>
          <w:noProof/>
          <w:sz w:val="20"/>
          <w:szCs w:val="20"/>
          <w:lang w:eastAsia="ru-RU"/>
        </w:rPr>
        <w:drawing>
          <wp:inline distT="0" distB="0" distL="0" distR="0" wp14:anchorId="6F9B532C" wp14:editId="34D29F1E">
            <wp:extent cx="2997835" cy="174625"/>
            <wp:effectExtent l="0" t="0" r="0" b="0"/>
            <wp:docPr id="220" name="Рисунок 220" descr="http://www.teoretmeh.ru/statika2.files/image17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http://www.teoretmeh.ru/statika2.files/image179.gif"/>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2997835" cy="174625"/>
                    </a:xfrm>
                    <a:prstGeom prst="rect">
                      <a:avLst/>
                    </a:prstGeom>
                    <a:noFill/>
                    <a:ln>
                      <a:noFill/>
                    </a:ln>
                  </pic:spPr>
                </pic:pic>
              </a:graphicData>
            </a:graphic>
          </wp:inline>
        </w:drawing>
      </w:r>
      <w:ins w:id="505" w:author="Unknown">
        <w:r w:rsidRPr="000866E5">
          <w:rPr>
            <w:rFonts w:ascii="Times New Roman" w:eastAsia="Times New Roman" w:hAnsi="Times New Roman" w:cs="Times New Roman"/>
            <w:lang w:eastAsia="ru-RU"/>
          </w:rPr>
          <w:t>.</w:t>
        </w:r>
      </w:ins>
    </w:p>
    <w:p w:rsidR="000866E5" w:rsidRPr="000866E5" w:rsidRDefault="000866E5" w:rsidP="000866E5">
      <w:pPr>
        <w:spacing w:after="0" w:line="240" w:lineRule="auto"/>
        <w:ind w:firstLine="720"/>
        <w:jc w:val="both"/>
        <w:rPr>
          <w:ins w:id="506" w:author="Unknown"/>
          <w:rFonts w:ascii="Times New Roman" w:eastAsia="Times New Roman" w:hAnsi="Times New Roman" w:cs="Times New Roman"/>
          <w:sz w:val="20"/>
          <w:szCs w:val="20"/>
          <w:lang w:eastAsia="ru-RU"/>
        </w:rPr>
      </w:pPr>
      <w:ins w:id="507" w:author="Unknown">
        <w:r w:rsidRPr="000866E5">
          <w:rPr>
            <w:rFonts w:ascii="Times New Roman" w:eastAsia="Times New Roman" w:hAnsi="Times New Roman" w:cs="Times New Roman"/>
            <w:lang w:eastAsia="ru-RU"/>
          </w:rPr>
          <w:t>Но </w:t>
        </w:r>
      </w:ins>
      <w:r w:rsidRPr="000866E5">
        <w:rPr>
          <w:rFonts w:ascii="Times New Roman" w:eastAsia="Times New Roman" w:hAnsi="Times New Roman" w:cs="Times New Roman"/>
          <w:noProof/>
          <w:sz w:val="20"/>
          <w:szCs w:val="20"/>
          <w:lang w:eastAsia="ru-RU"/>
        </w:rPr>
        <w:drawing>
          <wp:inline distT="0" distB="0" distL="0" distR="0" wp14:anchorId="27272FDB" wp14:editId="2563B4CF">
            <wp:extent cx="643890" cy="158750"/>
            <wp:effectExtent l="0" t="0" r="3810" b="0"/>
            <wp:docPr id="219" name="Рисунок 219" descr="http://www.teoretmeh.ru/statika2.files/image1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www.teoretmeh.ru/statika2.files/image181.gif"/>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643890" cy="158750"/>
                    </a:xfrm>
                    <a:prstGeom prst="rect">
                      <a:avLst/>
                    </a:prstGeom>
                    <a:noFill/>
                    <a:ln>
                      <a:noFill/>
                    </a:ln>
                  </pic:spPr>
                </pic:pic>
              </a:graphicData>
            </a:graphic>
          </wp:inline>
        </w:drawing>
      </w:r>
      <w:ins w:id="508" w:author="Unknown">
        <w:r w:rsidRPr="000866E5">
          <w:rPr>
            <w:rFonts w:ascii="Times New Roman" w:eastAsia="Times New Roman" w:hAnsi="Times New Roman" w:cs="Times New Roman"/>
            <w:lang w:eastAsia="ru-RU"/>
          </w:rPr>
          <w:t>. Поэтому </w:t>
        </w:r>
      </w:ins>
      <w:r w:rsidRPr="000866E5">
        <w:rPr>
          <w:rFonts w:ascii="Times New Roman" w:eastAsia="Times New Roman" w:hAnsi="Times New Roman" w:cs="Times New Roman"/>
          <w:noProof/>
          <w:sz w:val="20"/>
          <w:szCs w:val="20"/>
          <w:lang w:eastAsia="ru-RU"/>
        </w:rPr>
        <w:drawing>
          <wp:inline distT="0" distB="0" distL="0" distR="0" wp14:anchorId="0DC989B7" wp14:editId="07B4FA9D">
            <wp:extent cx="3665855" cy="174625"/>
            <wp:effectExtent l="0" t="0" r="0" b="0"/>
            <wp:docPr id="218" name="Рисунок 218" descr="http://www.teoretmeh.ru/statika2.files/image18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www.teoretmeh.ru/statika2.files/image183.gif"/>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3665855" cy="174625"/>
                    </a:xfrm>
                    <a:prstGeom prst="rect">
                      <a:avLst/>
                    </a:prstGeom>
                    <a:noFill/>
                    <a:ln>
                      <a:noFill/>
                    </a:ln>
                  </pic:spPr>
                </pic:pic>
              </a:graphicData>
            </a:graphic>
          </wp:inline>
        </w:drawing>
      </w:r>
      <w:ins w:id="509" w:author="Unknown">
        <w:r w:rsidRPr="000866E5">
          <w:rPr>
            <w:rFonts w:ascii="Times New Roman" w:eastAsia="Times New Roman" w:hAnsi="Times New Roman" w:cs="Times New Roman"/>
            <w:lang w:eastAsia="ru-RU"/>
          </w:rPr>
          <w:t>.</w:t>
        </w:r>
      </w:ins>
    </w:p>
    <w:p w:rsidR="000866E5" w:rsidRPr="000866E5" w:rsidRDefault="000866E5" w:rsidP="000866E5">
      <w:pPr>
        <w:spacing w:after="0" w:line="240" w:lineRule="auto"/>
        <w:ind w:firstLine="720"/>
        <w:jc w:val="both"/>
        <w:rPr>
          <w:ins w:id="510" w:author="Unknown"/>
          <w:rFonts w:ascii="Times New Roman" w:eastAsia="Times New Roman" w:hAnsi="Times New Roman" w:cs="Times New Roman"/>
          <w:sz w:val="20"/>
          <w:szCs w:val="20"/>
          <w:lang w:eastAsia="ru-RU"/>
        </w:rPr>
      </w:pPr>
      <w:ins w:id="511" w:author="Unknown">
        <w:r w:rsidRPr="000866E5">
          <w:rPr>
            <w:rFonts w:ascii="Times New Roman" w:eastAsia="Times New Roman" w:hAnsi="Times New Roman" w:cs="Times New Roman"/>
            <w:lang w:eastAsia="ru-RU"/>
          </w:rPr>
          <w:t>Но </w:t>
        </w:r>
      </w:ins>
      <w:r w:rsidRPr="000866E5">
        <w:rPr>
          <w:rFonts w:ascii="Times New Roman" w:eastAsia="Times New Roman" w:hAnsi="Times New Roman" w:cs="Times New Roman"/>
          <w:noProof/>
          <w:sz w:val="20"/>
          <w:szCs w:val="20"/>
          <w:lang w:eastAsia="ru-RU"/>
        </w:rPr>
        <w:drawing>
          <wp:inline distT="0" distB="0" distL="0" distR="0" wp14:anchorId="66EF5FC8" wp14:editId="083A60D0">
            <wp:extent cx="1503045" cy="174625"/>
            <wp:effectExtent l="0" t="0" r="1905" b="0"/>
            <wp:docPr id="217" name="Рисунок 217" descr="http://www.teoretmeh.ru/statika2.files/image18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http://www.teoretmeh.ru/statika2.files/image185.gif"/>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503045" cy="174625"/>
                    </a:xfrm>
                    <a:prstGeom prst="rect">
                      <a:avLst/>
                    </a:prstGeom>
                    <a:noFill/>
                    <a:ln>
                      <a:noFill/>
                    </a:ln>
                  </pic:spPr>
                </pic:pic>
              </a:graphicData>
            </a:graphic>
          </wp:inline>
        </w:drawing>
      </w:r>
      <w:ins w:id="512" w:author="Unknown">
        <w:r w:rsidRPr="000866E5">
          <w:rPr>
            <w:rFonts w:ascii="Times New Roman" w:eastAsia="Times New Roman" w:hAnsi="Times New Roman" w:cs="Times New Roman"/>
            <w:lang w:eastAsia="ru-RU"/>
          </w:rPr>
          <w:t>.</w:t>
        </w:r>
      </w:ins>
    </w:p>
    <w:p w:rsidR="000866E5" w:rsidRPr="000866E5" w:rsidRDefault="000866E5" w:rsidP="000866E5">
      <w:pPr>
        <w:spacing w:after="0" w:line="240" w:lineRule="auto"/>
        <w:ind w:firstLine="720"/>
        <w:jc w:val="both"/>
        <w:rPr>
          <w:ins w:id="513" w:author="Unknown"/>
          <w:rFonts w:ascii="Times New Roman" w:eastAsia="Times New Roman" w:hAnsi="Times New Roman" w:cs="Times New Roman"/>
          <w:sz w:val="20"/>
          <w:szCs w:val="20"/>
          <w:lang w:eastAsia="ru-RU"/>
        </w:rPr>
      </w:pPr>
      <w:ins w:id="514" w:author="Unknown">
        <w:r w:rsidRPr="000866E5">
          <w:rPr>
            <w:rFonts w:ascii="Times New Roman" w:eastAsia="Times New Roman" w:hAnsi="Times New Roman" w:cs="Times New Roman"/>
            <w:lang w:eastAsia="ru-RU"/>
          </w:rPr>
          <w:t>Значит </w:t>
        </w:r>
      </w:ins>
      <w:r w:rsidRPr="000866E5">
        <w:rPr>
          <w:rFonts w:ascii="Times New Roman" w:eastAsia="Times New Roman" w:hAnsi="Times New Roman" w:cs="Times New Roman"/>
          <w:noProof/>
          <w:sz w:val="20"/>
          <w:szCs w:val="20"/>
          <w:lang w:eastAsia="ru-RU"/>
        </w:rPr>
        <w:drawing>
          <wp:inline distT="0" distB="0" distL="0" distR="0" wp14:anchorId="61C9D699" wp14:editId="173AA8B7">
            <wp:extent cx="914400" cy="174625"/>
            <wp:effectExtent l="0" t="0" r="0" b="0"/>
            <wp:docPr id="216" name="Рисунок 216" descr="http://www.teoretmeh.ru/statika2.files/image18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http://www.teoretmeh.ru/statika2.files/image187.gif"/>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914400" cy="174625"/>
                    </a:xfrm>
                    <a:prstGeom prst="rect">
                      <a:avLst/>
                    </a:prstGeom>
                    <a:noFill/>
                    <a:ln>
                      <a:noFill/>
                    </a:ln>
                  </pic:spPr>
                </pic:pic>
              </a:graphicData>
            </a:graphic>
          </wp:inline>
        </w:drawing>
      </w:r>
      <w:ins w:id="515" w:author="Unknown">
        <w:r w:rsidRPr="000866E5">
          <w:rPr>
            <w:rFonts w:ascii="Times New Roman" w:eastAsia="Times New Roman" w:hAnsi="Times New Roman" w:cs="Times New Roman"/>
            <w:lang w:eastAsia="ru-RU"/>
          </w:rPr>
          <w:t>.</w:t>
        </w:r>
      </w:ins>
    </w:p>
    <w:p w:rsidR="000866E5" w:rsidRPr="000866E5" w:rsidRDefault="000866E5" w:rsidP="000866E5">
      <w:pPr>
        <w:spacing w:after="0" w:line="240" w:lineRule="auto"/>
        <w:ind w:firstLine="720"/>
        <w:jc w:val="both"/>
        <w:rPr>
          <w:ins w:id="516" w:author="Unknown"/>
          <w:rFonts w:ascii="Times New Roman" w:eastAsia="Times New Roman" w:hAnsi="Times New Roman" w:cs="Times New Roman"/>
          <w:sz w:val="20"/>
          <w:szCs w:val="20"/>
          <w:lang w:eastAsia="ru-RU"/>
        </w:rPr>
      </w:pPr>
      <w:ins w:id="517" w:author="Unknown">
        <w:r w:rsidRPr="000866E5">
          <w:rPr>
            <w:rFonts w:ascii="Times New Roman" w:eastAsia="Times New Roman" w:hAnsi="Times New Roman" w:cs="Times New Roman"/>
            <w:lang w:eastAsia="ru-RU"/>
          </w:rPr>
          <w:t>Момент пары сил относительно любой точки равен моменту этой пары.</w:t>
        </w:r>
      </w:ins>
    </w:p>
    <w:p w:rsidR="000866E5" w:rsidRPr="000866E5" w:rsidRDefault="000866E5" w:rsidP="000866E5">
      <w:pPr>
        <w:spacing w:after="0" w:line="240" w:lineRule="auto"/>
        <w:ind w:firstLine="720"/>
        <w:jc w:val="both"/>
        <w:rPr>
          <w:ins w:id="518" w:author="Unknown"/>
          <w:rFonts w:ascii="Times New Roman" w:eastAsia="Times New Roman" w:hAnsi="Times New Roman" w:cs="Times New Roman"/>
          <w:sz w:val="20"/>
          <w:szCs w:val="20"/>
          <w:lang w:eastAsia="ru-RU"/>
        </w:rPr>
      </w:pPr>
      <w:ins w:id="519" w:author="Unknown">
        <w:r w:rsidRPr="000866E5">
          <w:rPr>
            <w:rFonts w:ascii="Times New Roman" w:eastAsia="Times New Roman" w:hAnsi="Times New Roman" w:cs="Times New Roman"/>
            <w:lang w:eastAsia="ru-RU"/>
          </w:rPr>
          <w:t>Отсюда следует, что, во-первых, где бы не находилась точка</w:t>
        </w:r>
        <w:proofErr w:type="gramStart"/>
        <w:r w:rsidRPr="000866E5">
          <w:rPr>
            <w:rFonts w:ascii="Times New Roman" w:eastAsia="Times New Roman" w:hAnsi="Times New Roman" w:cs="Times New Roman"/>
            <w:lang w:eastAsia="ru-RU"/>
          </w:rPr>
          <w:t> </w:t>
        </w:r>
        <w:r w:rsidRPr="000866E5">
          <w:rPr>
            <w:rFonts w:ascii="Times New Roman" w:eastAsia="Times New Roman" w:hAnsi="Times New Roman" w:cs="Times New Roman"/>
            <w:i/>
            <w:iCs/>
            <w:lang w:eastAsia="ru-RU"/>
          </w:rPr>
          <w:t>О</w:t>
        </w:r>
        <w:proofErr w:type="gramEnd"/>
        <w:r w:rsidRPr="000866E5">
          <w:rPr>
            <w:rFonts w:ascii="Times New Roman" w:eastAsia="Times New Roman" w:hAnsi="Times New Roman" w:cs="Times New Roman"/>
            <w:lang w:eastAsia="ru-RU"/>
          </w:rPr>
          <w:t> и, во-вторых, где бы не располагалась эта пара в теле и как бы она не была повёрнута в своей плоскости, действие её на тело будет одинаково. Так как момент сил, составляющих пару, в этих случаях один и тот же, рав</w:t>
        </w:r>
        <w:r w:rsidRPr="000866E5">
          <w:rPr>
            <w:rFonts w:ascii="Times New Roman" w:eastAsia="Times New Roman" w:hAnsi="Times New Roman" w:cs="Times New Roman"/>
            <w:lang w:eastAsia="ru-RU"/>
          </w:rPr>
          <w:softHyphen/>
          <w:t>ный моменту этой пары </w:t>
        </w:r>
      </w:ins>
      <w:r w:rsidRPr="000866E5">
        <w:rPr>
          <w:rFonts w:ascii="Times New Roman" w:eastAsia="Times New Roman" w:hAnsi="Times New Roman" w:cs="Times New Roman"/>
          <w:noProof/>
          <w:sz w:val="20"/>
          <w:szCs w:val="20"/>
          <w:lang w:eastAsia="ru-RU"/>
        </w:rPr>
        <w:drawing>
          <wp:inline distT="0" distB="0" distL="0" distR="0" wp14:anchorId="7BE809C4" wp14:editId="0FCB902E">
            <wp:extent cx="127000" cy="158750"/>
            <wp:effectExtent l="0" t="0" r="6350" b="0"/>
            <wp:docPr id="215" name="Рисунок 215" descr="http://www.teoretmeh.ru/statika2.files/image16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http://www.teoretmeh.ru/statika2.files/image165.gif"/>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27000" cy="158750"/>
                    </a:xfrm>
                    <a:prstGeom prst="rect">
                      <a:avLst/>
                    </a:prstGeom>
                    <a:noFill/>
                    <a:ln>
                      <a:noFill/>
                    </a:ln>
                  </pic:spPr>
                </pic:pic>
              </a:graphicData>
            </a:graphic>
          </wp:inline>
        </w:drawing>
      </w:r>
      <w:ins w:id="520" w:author="Unknown">
        <w:r w:rsidRPr="000866E5">
          <w:rPr>
            <w:rFonts w:ascii="Times New Roman" w:eastAsia="Times New Roman" w:hAnsi="Times New Roman" w:cs="Times New Roman"/>
            <w:lang w:eastAsia="ru-RU"/>
          </w:rPr>
          <w:t>.</w:t>
        </w:r>
      </w:ins>
    </w:p>
    <w:p w:rsidR="000866E5" w:rsidRPr="000866E5" w:rsidRDefault="000866E5" w:rsidP="000866E5">
      <w:pPr>
        <w:spacing w:after="0" w:line="240" w:lineRule="auto"/>
        <w:ind w:firstLine="720"/>
        <w:jc w:val="both"/>
        <w:rPr>
          <w:ins w:id="521" w:author="Unknown"/>
          <w:rFonts w:ascii="Times New Roman" w:eastAsia="Times New Roman" w:hAnsi="Times New Roman" w:cs="Times New Roman"/>
          <w:sz w:val="20"/>
          <w:szCs w:val="20"/>
          <w:lang w:eastAsia="ru-RU"/>
        </w:rPr>
      </w:pPr>
      <w:ins w:id="522" w:author="Unknown">
        <w:r w:rsidRPr="000866E5">
          <w:rPr>
            <w:rFonts w:ascii="Times New Roman" w:eastAsia="Times New Roman" w:hAnsi="Times New Roman" w:cs="Times New Roman"/>
            <w:lang w:eastAsia="ru-RU"/>
          </w:rPr>
          <w:t>Поэтому можно сформулировать ещё два свойства.</w:t>
        </w:r>
      </w:ins>
    </w:p>
    <w:p w:rsidR="000866E5" w:rsidRPr="000866E5" w:rsidRDefault="000866E5" w:rsidP="000866E5">
      <w:pPr>
        <w:spacing w:after="0" w:line="240" w:lineRule="auto"/>
        <w:ind w:firstLine="720"/>
        <w:jc w:val="both"/>
        <w:rPr>
          <w:ins w:id="523" w:author="Unknown"/>
          <w:rFonts w:ascii="Times New Roman" w:eastAsia="Times New Roman" w:hAnsi="Times New Roman" w:cs="Times New Roman"/>
          <w:sz w:val="20"/>
          <w:szCs w:val="20"/>
          <w:lang w:eastAsia="ru-RU"/>
        </w:rPr>
      </w:pPr>
      <w:ins w:id="524" w:author="Unknown">
        <w:r w:rsidRPr="000866E5">
          <w:rPr>
            <w:rFonts w:ascii="Times New Roman" w:eastAsia="Times New Roman" w:hAnsi="Times New Roman" w:cs="Times New Roman"/>
            <w:lang w:eastAsia="ru-RU"/>
          </w:rPr>
          <w:t>3) Пару можно перемещать в пределах тела по плоскости действия и переносить в любую другую параллельную плоскость.</w:t>
        </w:r>
      </w:ins>
    </w:p>
    <w:p w:rsidR="000866E5" w:rsidRPr="000866E5" w:rsidRDefault="000866E5" w:rsidP="000866E5">
      <w:pPr>
        <w:spacing w:after="0" w:line="240" w:lineRule="auto"/>
        <w:ind w:firstLine="720"/>
        <w:jc w:val="both"/>
        <w:rPr>
          <w:ins w:id="525" w:author="Unknown"/>
          <w:rFonts w:ascii="Times New Roman" w:eastAsia="Times New Roman" w:hAnsi="Times New Roman" w:cs="Times New Roman"/>
          <w:sz w:val="20"/>
          <w:szCs w:val="20"/>
          <w:lang w:eastAsia="ru-RU"/>
        </w:rPr>
      </w:pPr>
      <w:ins w:id="526" w:author="Unknown">
        <w:r w:rsidRPr="000866E5">
          <w:rPr>
            <w:rFonts w:ascii="Times New Roman" w:eastAsia="Times New Roman" w:hAnsi="Times New Roman" w:cs="Times New Roman"/>
            <w:lang w:eastAsia="ru-RU"/>
          </w:rPr>
          <w:t>4) Так как действие на тело сил, составляющих пару, определяется лишь её моментом, произведением одной из сил на плечо, то у пары можно изменять силы и плечо, но так, чтобы момент пары остался прежним. Например, при силах </w:t>
        </w:r>
        <w:r w:rsidRPr="000866E5">
          <w:rPr>
            <w:rFonts w:ascii="Times New Roman" w:eastAsia="Times New Roman" w:hAnsi="Times New Roman" w:cs="Times New Roman"/>
            <w:i/>
            <w:iCs/>
            <w:lang w:val="en-US" w:eastAsia="ru-RU"/>
          </w:rPr>
          <w:t>F</w:t>
        </w:r>
        <w:r w:rsidRPr="000866E5">
          <w:rPr>
            <w:rFonts w:ascii="Times New Roman" w:eastAsia="Times New Roman" w:hAnsi="Times New Roman" w:cs="Times New Roman"/>
            <w:vertAlign w:val="subscript"/>
            <w:lang w:eastAsia="ru-RU"/>
          </w:rPr>
          <w:t>1</w:t>
        </w:r>
        <w:r w:rsidRPr="000866E5">
          <w:rPr>
            <w:rFonts w:ascii="Times New Roman" w:eastAsia="Times New Roman" w:hAnsi="Times New Roman" w:cs="Times New Roman"/>
            <w:i/>
            <w:iCs/>
            <w:lang w:eastAsia="ru-RU"/>
          </w:rPr>
          <w:t>=</w:t>
        </w:r>
        <w:r w:rsidRPr="000866E5">
          <w:rPr>
            <w:rFonts w:ascii="Times New Roman" w:eastAsia="Times New Roman" w:hAnsi="Times New Roman" w:cs="Times New Roman"/>
            <w:i/>
            <w:iCs/>
            <w:lang w:val="en-US" w:eastAsia="ru-RU"/>
          </w:rPr>
          <w:t>F</w:t>
        </w:r>
        <w:r w:rsidRPr="000866E5">
          <w:rPr>
            <w:rFonts w:ascii="Times New Roman" w:eastAsia="Times New Roman" w:hAnsi="Times New Roman" w:cs="Times New Roman"/>
            <w:vertAlign w:val="subscript"/>
            <w:lang w:eastAsia="ru-RU"/>
          </w:rPr>
          <w:t>2</w:t>
        </w:r>
        <w:r w:rsidRPr="000866E5">
          <w:rPr>
            <w:rFonts w:ascii="Times New Roman" w:eastAsia="Times New Roman" w:hAnsi="Times New Roman" w:cs="Times New Roman"/>
            <w:i/>
            <w:iCs/>
            <w:lang w:eastAsia="ru-RU"/>
          </w:rPr>
          <w:t>=</w:t>
        </w:r>
        <w:r w:rsidRPr="000866E5">
          <w:rPr>
            <w:rFonts w:ascii="Times New Roman" w:eastAsia="Times New Roman" w:hAnsi="Times New Roman" w:cs="Times New Roman"/>
            <w:lang w:eastAsia="ru-RU"/>
          </w:rPr>
          <w:t>5 </w:t>
        </w:r>
        <w:r w:rsidRPr="000866E5">
          <w:rPr>
            <w:rFonts w:ascii="Times New Roman" w:eastAsia="Times New Roman" w:hAnsi="Times New Roman" w:cs="Times New Roman"/>
            <w:lang w:val="en-US" w:eastAsia="ru-RU"/>
          </w:rPr>
          <w:t>H</w:t>
        </w:r>
        <w:r w:rsidRPr="000866E5">
          <w:rPr>
            <w:rFonts w:ascii="Times New Roman" w:eastAsia="Times New Roman" w:hAnsi="Times New Roman" w:cs="Times New Roman"/>
            <w:lang w:eastAsia="ru-RU"/>
          </w:rPr>
          <w:t> и </w:t>
        </w:r>
        <w:proofErr w:type="gramStart"/>
        <w:r w:rsidRPr="000866E5">
          <w:rPr>
            <w:rFonts w:ascii="Times New Roman" w:eastAsia="Times New Roman" w:hAnsi="Times New Roman" w:cs="Times New Roman"/>
            <w:lang w:eastAsia="ru-RU"/>
          </w:rPr>
          <w:t>плече</w:t>
        </w:r>
        <w:proofErr w:type="gramEnd"/>
        <w:r w:rsidRPr="000866E5">
          <w:rPr>
            <w:rFonts w:ascii="Times New Roman" w:eastAsia="Times New Roman" w:hAnsi="Times New Roman" w:cs="Times New Roman"/>
            <w:lang w:eastAsia="ru-RU"/>
          </w:rPr>
          <w:t> </w:t>
        </w:r>
        <w:r w:rsidRPr="000866E5">
          <w:rPr>
            <w:rFonts w:ascii="Times New Roman" w:eastAsia="Times New Roman" w:hAnsi="Times New Roman" w:cs="Times New Roman"/>
            <w:i/>
            <w:iCs/>
            <w:lang w:eastAsia="ru-RU"/>
          </w:rPr>
          <w:t>а </w:t>
        </w:r>
        <w:r w:rsidRPr="000866E5">
          <w:rPr>
            <w:rFonts w:ascii="Times New Roman" w:eastAsia="Times New Roman" w:hAnsi="Times New Roman" w:cs="Times New Roman"/>
            <w:lang w:eastAsia="ru-RU"/>
          </w:rPr>
          <w:t>= 4 см момент пары </w:t>
        </w:r>
        <w:r w:rsidRPr="000866E5">
          <w:rPr>
            <w:rFonts w:ascii="Times New Roman" w:eastAsia="Times New Roman" w:hAnsi="Times New Roman" w:cs="Times New Roman"/>
            <w:i/>
            <w:iCs/>
            <w:lang w:val="en-US" w:eastAsia="ru-RU"/>
          </w:rPr>
          <w:t>m </w:t>
        </w:r>
        <w:r w:rsidRPr="000866E5">
          <w:rPr>
            <w:rFonts w:ascii="Times New Roman" w:eastAsia="Times New Roman" w:hAnsi="Times New Roman" w:cs="Times New Roman"/>
            <w:lang w:eastAsia="ru-RU"/>
          </w:rPr>
          <w:t>= 20 </w:t>
        </w:r>
        <w:r w:rsidRPr="000866E5">
          <w:rPr>
            <w:rFonts w:ascii="Times New Roman" w:eastAsia="Times New Roman" w:hAnsi="Times New Roman" w:cs="Times New Roman"/>
            <w:lang w:val="en-US" w:eastAsia="ru-RU"/>
          </w:rPr>
          <w:t>H</w:t>
        </w:r>
        <w:r w:rsidRPr="000866E5">
          <w:rPr>
            <w:rFonts w:ascii="Times New Roman" w:eastAsia="Times New Roman" w:hAnsi="Times New Roman" w:cs="Times New Roman"/>
            <w:lang w:eastAsia="ru-RU"/>
          </w:rPr>
          <w:t>∙см. Можно силы сделать равными 2 Н, а плечо </w:t>
        </w:r>
        <w:r w:rsidRPr="000866E5">
          <w:rPr>
            <w:rFonts w:ascii="Times New Roman" w:eastAsia="Times New Roman" w:hAnsi="Times New Roman" w:cs="Times New Roman"/>
            <w:i/>
            <w:iCs/>
            <w:lang w:eastAsia="ru-RU"/>
          </w:rPr>
          <w:t>а</w:t>
        </w:r>
        <w:r w:rsidRPr="000866E5">
          <w:rPr>
            <w:rFonts w:ascii="Times New Roman" w:eastAsia="Times New Roman" w:hAnsi="Times New Roman" w:cs="Times New Roman"/>
            <w:lang w:eastAsia="ru-RU"/>
          </w:rPr>
          <w:t> = 10 см. При этом момент останется прежним 20 </w:t>
        </w:r>
        <w:proofErr w:type="spellStart"/>
        <w:r w:rsidRPr="000866E5">
          <w:rPr>
            <w:rFonts w:ascii="Times New Roman" w:eastAsia="Times New Roman" w:hAnsi="Times New Roman" w:cs="Times New Roman"/>
            <w:lang w:eastAsia="ru-RU"/>
          </w:rPr>
          <w:t>Нсм</w:t>
        </w:r>
        <w:proofErr w:type="spellEnd"/>
        <w:r w:rsidRPr="000866E5">
          <w:rPr>
            <w:rFonts w:ascii="Times New Roman" w:eastAsia="Times New Roman" w:hAnsi="Times New Roman" w:cs="Times New Roman"/>
            <w:lang w:eastAsia="ru-RU"/>
          </w:rPr>
          <w:t> и действие пары на тело не из</w:t>
        </w:r>
        <w:r w:rsidRPr="000866E5">
          <w:rPr>
            <w:rFonts w:ascii="Times New Roman" w:eastAsia="Times New Roman" w:hAnsi="Times New Roman" w:cs="Times New Roman"/>
            <w:lang w:eastAsia="ru-RU"/>
          </w:rPr>
          <w:softHyphen/>
          <w:t>менится.</w:t>
        </w:r>
      </w:ins>
    </w:p>
    <w:p w:rsidR="000866E5" w:rsidRPr="000866E5" w:rsidRDefault="000866E5" w:rsidP="000866E5">
      <w:pPr>
        <w:spacing w:after="0" w:line="240" w:lineRule="auto"/>
        <w:ind w:firstLine="720"/>
        <w:jc w:val="both"/>
        <w:rPr>
          <w:ins w:id="527" w:author="Unknown"/>
          <w:rFonts w:ascii="Times New Roman" w:eastAsia="Times New Roman" w:hAnsi="Times New Roman" w:cs="Times New Roman"/>
          <w:sz w:val="20"/>
          <w:szCs w:val="20"/>
          <w:lang w:eastAsia="ru-RU"/>
        </w:rPr>
      </w:pPr>
      <w:ins w:id="528" w:author="Unknown">
        <w:r w:rsidRPr="000866E5">
          <w:rPr>
            <w:rFonts w:ascii="Times New Roman" w:eastAsia="Times New Roman" w:hAnsi="Times New Roman" w:cs="Times New Roman"/>
            <w:lang w:eastAsia="ru-RU"/>
          </w:rPr>
          <w:t>Все эти свойства можно объединить и, как следствие, сделать вы</w:t>
        </w:r>
        <w:r w:rsidRPr="000866E5">
          <w:rPr>
            <w:rFonts w:ascii="Times New Roman" w:eastAsia="Times New Roman" w:hAnsi="Times New Roman" w:cs="Times New Roman"/>
            <w:lang w:eastAsia="ru-RU"/>
          </w:rPr>
          <w:softHyphen/>
          <w:t>вод, что пары с одинаковым вектором момента </w:t>
        </w:r>
      </w:ins>
      <w:r w:rsidRPr="000866E5">
        <w:rPr>
          <w:rFonts w:ascii="Times New Roman" w:eastAsia="Times New Roman" w:hAnsi="Times New Roman" w:cs="Times New Roman"/>
          <w:noProof/>
          <w:sz w:val="20"/>
          <w:szCs w:val="20"/>
          <w:lang w:eastAsia="ru-RU"/>
        </w:rPr>
        <w:drawing>
          <wp:inline distT="0" distB="0" distL="0" distR="0" wp14:anchorId="6BD23A61" wp14:editId="7B169C43">
            <wp:extent cx="127000" cy="158750"/>
            <wp:effectExtent l="0" t="0" r="6350" b="0"/>
            <wp:docPr id="214" name="Рисунок 214" descr="http://www.teoretmeh.ru/statika2.files/image16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http://www.teoretmeh.ru/statika2.files/image165.gif"/>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27000" cy="158750"/>
                    </a:xfrm>
                    <a:prstGeom prst="rect">
                      <a:avLst/>
                    </a:prstGeom>
                    <a:noFill/>
                    <a:ln>
                      <a:noFill/>
                    </a:ln>
                  </pic:spPr>
                </pic:pic>
              </a:graphicData>
            </a:graphic>
          </wp:inline>
        </w:drawing>
      </w:r>
      <w:ins w:id="529" w:author="Unknown">
        <w:r w:rsidRPr="000866E5">
          <w:rPr>
            <w:rFonts w:ascii="Times New Roman" w:eastAsia="Times New Roman" w:hAnsi="Times New Roman" w:cs="Times New Roman"/>
            <w:b/>
            <w:bCs/>
            <w:lang w:eastAsia="ru-RU"/>
          </w:rPr>
          <w:t> </w:t>
        </w:r>
        <w:r w:rsidRPr="000866E5">
          <w:rPr>
            <w:rFonts w:ascii="Times New Roman" w:eastAsia="Times New Roman" w:hAnsi="Times New Roman" w:cs="Times New Roman"/>
            <w:lang w:eastAsia="ru-RU"/>
          </w:rPr>
          <w:t> и неважно где расположенные на теле, оказывают на него равное действие. То есть такие пары </w:t>
        </w:r>
        <w:r w:rsidRPr="000866E5">
          <w:rPr>
            <w:rFonts w:ascii="Times New Roman" w:eastAsia="Times New Roman" w:hAnsi="Times New Roman" w:cs="Times New Roman"/>
            <w:b/>
            <w:bCs/>
            <w:i/>
            <w:iCs/>
            <w:lang w:eastAsia="ru-RU"/>
          </w:rPr>
          <w:t>эквивалентны.</w:t>
        </w:r>
      </w:ins>
    </w:p>
    <w:p w:rsidR="000866E5" w:rsidRPr="000866E5" w:rsidRDefault="000866E5" w:rsidP="000866E5">
      <w:pPr>
        <w:spacing w:after="0" w:line="240" w:lineRule="auto"/>
        <w:ind w:firstLine="720"/>
        <w:jc w:val="both"/>
        <w:rPr>
          <w:ins w:id="530" w:author="Unknown"/>
          <w:rFonts w:ascii="Times New Roman" w:eastAsia="Times New Roman" w:hAnsi="Times New Roman" w:cs="Times New Roman"/>
          <w:sz w:val="20"/>
          <w:szCs w:val="20"/>
          <w:lang w:eastAsia="ru-RU"/>
        </w:rPr>
      </w:pPr>
      <w:ins w:id="531" w:author="Unknown">
        <w:r w:rsidRPr="000866E5">
          <w:rPr>
            <w:rFonts w:ascii="Times New Roman" w:eastAsia="Times New Roman" w:hAnsi="Times New Roman" w:cs="Times New Roman"/>
            <w:lang w:eastAsia="ru-RU"/>
          </w:rPr>
          <w:t>Исходя из этого, на расчётных схемах пару изображают в виде дуги со стрелкой, указывающей направление вращения, и рядом пишут величину момента </w:t>
        </w:r>
        <w:r w:rsidRPr="000866E5">
          <w:rPr>
            <w:rFonts w:ascii="Times New Roman" w:eastAsia="Times New Roman" w:hAnsi="Times New Roman" w:cs="Times New Roman"/>
            <w:i/>
            <w:iCs/>
            <w:lang w:val="en-US" w:eastAsia="ru-RU"/>
          </w:rPr>
          <w:t>m</w:t>
        </w:r>
        <w:r w:rsidRPr="000866E5">
          <w:rPr>
            <w:rFonts w:ascii="Times New Roman" w:eastAsia="Times New Roman" w:hAnsi="Times New Roman" w:cs="Times New Roman"/>
            <w:lang w:val="en-US" w:eastAsia="ru-RU"/>
          </w:rPr>
          <w:t> </w:t>
        </w:r>
        <w:r w:rsidRPr="000866E5">
          <w:rPr>
            <w:rFonts w:ascii="Times New Roman" w:eastAsia="Times New Roman" w:hAnsi="Times New Roman" w:cs="Times New Roman"/>
            <w:lang w:eastAsia="ru-RU"/>
          </w:rPr>
          <w:t>(рис.15.1). Или, если это пространственная конструкция, по</w:t>
        </w:r>
        <w:r w:rsidRPr="000866E5">
          <w:rPr>
            <w:rFonts w:ascii="Times New Roman" w:eastAsia="Times New Roman" w:hAnsi="Times New Roman" w:cs="Times New Roman"/>
            <w:lang w:eastAsia="ru-RU"/>
          </w:rPr>
          <w:softHyphen/>
          <w:t>казывают только вектор момента этой пары. И вектор момента пары можно прикладывать к любой точке тела. Значит вектор момента пары </w:t>
        </w:r>
      </w:ins>
      <w:r w:rsidRPr="000866E5">
        <w:rPr>
          <w:rFonts w:ascii="Times New Roman" w:eastAsia="Times New Roman" w:hAnsi="Times New Roman" w:cs="Times New Roman"/>
          <w:noProof/>
          <w:sz w:val="20"/>
          <w:szCs w:val="20"/>
          <w:lang w:eastAsia="ru-RU"/>
        </w:rPr>
        <w:drawing>
          <wp:inline distT="0" distB="0" distL="0" distR="0" wp14:anchorId="0368242B" wp14:editId="4D402F22">
            <wp:extent cx="127000" cy="158750"/>
            <wp:effectExtent l="0" t="0" r="6350" b="0"/>
            <wp:docPr id="213" name="Рисунок 213" descr="http://www.teoretmeh.ru/statika2.files/image16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http://www.teoretmeh.ru/statika2.files/image165.gif"/>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27000" cy="158750"/>
                    </a:xfrm>
                    <a:prstGeom prst="rect">
                      <a:avLst/>
                    </a:prstGeom>
                    <a:noFill/>
                    <a:ln>
                      <a:noFill/>
                    </a:ln>
                  </pic:spPr>
                </pic:pic>
              </a:graphicData>
            </a:graphic>
          </wp:inline>
        </w:drawing>
      </w:r>
      <w:ins w:id="532" w:author="Unknown">
        <w:r w:rsidRPr="000866E5">
          <w:rPr>
            <w:rFonts w:ascii="Times New Roman" w:eastAsia="Times New Roman" w:hAnsi="Times New Roman" w:cs="Times New Roman"/>
            <w:lang w:eastAsia="ru-RU"/>
          </w:rPr>
          <w:t> – свободный вектор. Такое упрощенное изображение оправдано тем, что пара сил характеризуется моментом, а не ее положением в плоскости. Но если необходимо определять не внешние силы, а внутренние в разных сечениях элемента, как это делается в сопротивлении материалов, то важен знак и место приложения пары сил.</w:t>
        </w:r>
      </w:ins>
    </w:p>
    <w:p w:rsidR="000866E5" w:rsidRPr="000866E5" w:rsidRDefault="000866E5" w:rsidP="000866E5">
      <w:pPr>
        <w:spacing w:after="0" w:line="240" w:lineRule="auto"/>
        <w:ind w:firstLine="720"/>
        <w:jc w:val="center"/>
        <w:rPr>
          <w:ins w:id="533" w:author="Unknown"/>
          <w:rFonts w:ascii="Times New Roman" w:eastAsia="Times New Roman" w:hAnsi="Times New Roman" w:cs="Times New Roman"/>
          <w:sz w:val="20"/>
          <w:szCs w:val="20"/>
          <w:lang w:eastAsia="ru-RU"/>
        </w:rPr>
      </w:pPr>
      <w:r w:rsidRPr="000866E5">
        <w:rPr>
          <w:rFonts w:ascii="Times New Roman" w:eastAsia="Times New Roman" w:hAnsi="Times New Roman" w:cs="Times New Roman"/>
          <w:noProof/>
          <w:sz w:val="20"/>
          <w:szCs w:val="20"/>
          <w:lang w:eastAsia="ru-RU"/>
        </w:rPr>
        <w:drawing>
          <wp:inline distT="0" distB="0" distL="0" distR="0" wp14:anchorId="169C6A98" wp14:editId="09B21726">
            <wp:extent cx="2759075" cy="1852930"/>
            <wp:effectExtent l="0" t="0" r="3175" b="0"/>
            <wp:docPr id="212" name="Рисунок 212" descr="http://www.teoretmeh.ru/statika2.files/image18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http://www.teoretmeh.ru/statika2.files/image189.gif"/>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2759075" cy="1852930"/>
                    </a:xfrm>
                    <a:prstGeom prst="rect">
                      <a:avLst/>
                    </a:prstGeom>
                    <a:noFill/>
                    <a:ln>
                      <a:noFill/>
                    </a:ln>
                  </pic:spPr>
                </pic:pic>
              </a:graphicData>
            </a:graphic>
          </wp:inline>
        </w:drawing>
      </w:r>
    </w:p>
    <w:p w:rsidR="000866E5" w:rsidRPr="000866E5" w:rsidRDefault="000866E5" w:rsidP="000866E5">
      <w:pPr>
        <w:spacing w:after="0" w:line="240" w:lineRule="auto"/>
        <w:ind w:firstLine="720"/>
        <w:jc w:val="center"/>
        <w:rPr>
          <w:ins w:id="534" w:author="Unknown"/>
          <w:rFonts w:ascii="Times New Roman" w:eastAsia="Times New Roman" w:hAnsi="Times New Roman" w:cs="Times New Roman"/>
          <w:sz w:val="20"/>
          <w:szCs w:val="20"/>
          <w:lang w:eastAsia="ru-RU"/>
        </w:rPr>
      </w:pPr>
      <w:ins w:id="535" w:author="Unknown">
        <w:r w:rsidRPr="000866E5">
          <w:rPr>
            <w:rFonts w:ascii="Times New Roman" w:eastAsia="Times New Roman" w:hAnsi="Times New Roman" w:cs="Times New Roman"/>
            <w:b/>
            <w:bCs/>
            <w:lang w:eastAsia="ru-RU"/>
          </w:rPr>
          <w:t>Рис.15.1. Эквивалентные пары сил</w:t>
        </w:r>
      </w:ins>
    </w:p>
    <w:p w:rsidR="000866E5" w:rsidRPr="000866E5" w:rsidRDefault="000866E5" w:rsidP="000866E5">
      <w:pPr>
        <w:spacing w:after="0" w:line="240" w:lineRule="auto"/>
        <w:ind w:firstLine="720"/>
        <w:jc w:val="center"/>
        <w:rPr>
          <w:ins w:id="536" w:author="Unknown"/>
          <w:rFonts w:ascii="Times New Roman" w:eastAsia="Times New Roman" w:hAnsi="Times New Roman" w:cs="Times New Roman"/>
          <w:sz w:val="20"/>
          <w:szCs w:val="20"/>
          <w:lang w:eastAsia="ru-RU"/>
        </w:rPr>
      </w:pPr>
      <w:ins w:id="537" w:author="Unknown">
        <w:r w:rsidRPr="000866E5">
          <w:rPr>
            <w:rFonts w:ascii="Times New Roman" w:eastAsia="Times New Roman" w:hAnsi="Times New Roman" w:cs="Times New Roman"/>
            <w:lang w:eastAsia="ru-RU"/>
          </w:rPr>
          <w:t> </w:t>
        </w:r>
      </w:ins>
    </w:p>
    <w:p w:rsidR="000866E5" w:rsidRPr="000866E5" w:rsidRDefault="000866E5" w:rsidP="000866E5">
      <w:pPr>
        <w:spacing w:after="0" w:line="240" w:lineRule="auto"/>
        <w:ind w:firstLine="720"/>
        <w:jc w:val="both"/>
        <w:rPr>
          <w:ins w:id="538" w:author="Unknown"/>
          <w:rFonts w:ascii="Times New Roman" w:eastAsia="Times New Roman" w:hAnsi="Times New Roman" w:cs="Times New Roman"/>
          <w:sz w:val="20"/>
          <w:szCs w:val="20"/>
          <w:lang w:eastAsia="ru-RU"/>
        </w:rPr>
      </w:pPr>
      <w:ins w:id="539" w:author="Unknown">
        <w:r w:rsidRPr="000866E5">
          <w:rPr>
            <w:rFonts w:ascii="Times New Roman" w:eastAsia="Times New Roman" w:hAnsi="Times New Roman" w:cs="Times New Roman"/>
            <w:lang w:eastAsia="ru-RU"/>
          </w:rPr>
          <w:t>И ещё одно дополнительное замечание. Так как момент пары ра</w:t>
        </w:r>
        <w:r w:rsidRPr="000866E5">
          <w:rPr>
            <w:rFonts w:ascii="Times New Roman" w:eastAsia="Times New Roman" w:hAnsi="Times New Roman" w:cs="Times New Roman"/>
            <w:lang w:eastAsia="ru-RU"/>
          </w:rPr>
          <w:softHyphen/>
          <w:t>вен вектору момента одной из сил её относительно точки приложения второй силы, то момент пары сил относительно какой-либо оси </w:t>
        </w:r>
        <w:r w:rsidRPr="000866E5">
          <w:rPr>
            <w:rFonts w:ascii="Times New Roman" w:eastAsia="Times New Roman" w:hAnsi="Times New Roman" w:cs="Times New Roman"/>
            <w:i/>
            <w:iCs/>
            <w:lang w:val="en-US" w:eastAsia="ru-RU"/>
          </w:rPr>
          <w:t>z</w:t>
        </w:r>
        <w:r w:rsidRPr="000866E5">
          <w:rPr>
            <w:rFonts w:ascii="Times New Roman" w:eastAsia="Times New Roman" w:hAnsi="Times New Roman" w:cs="Times New Roman"/>
            <w:lang w:eastAsia="ru-RU"/>
          </w:rPr>
          <w:t> – есть проекция вектора момента пары </w:t>
        </w:r>
      </w:ins>
      <w:r w:rsidRPr="000866E5">
        <w:rPr>
          <w:rFonts w:ascii="Times New Roman" w:eastAsia="Times New Roman" w:hAnsi="Times New Roman" w:cs="Times New Roman"/>
          <w:noProof/>
          <w:sz w:val="20"/>
          <w:szCs w:val="20"/>
          <w:lang w:eastAsia="ru-RU"/>
        </w:rPr>
        <w:drawing>
          <wp:inline distT="0" distB="0" distL="0" distR="0" wp14:anchorId="32F4796E" wp14:editId="67E34A93">
            <wp:extent cx="127000" cy="158750"/>
            <wp:effectExtent l="0" t="0" r="6350" b="0"/>
            <wp:docPr id="211" name="Рисунок 211" descr="http://www.teoretmeh.ru/statika2.files/image16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http://www.teoretmeh.ru/statika2.files/image165.gif"/>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27000" cy="158750"/>
                    </a:xfrm>
                    <a:prstGeom prst="rect">
                      <a:avLst/>
                    </a:prstGeom>
                    <a:noFill/>
                    <a:ln>
                      <a:noFill/>
                    </a:ln>
                  </pic:spPr>
                </pic:pic>
              </a:graphicData>
            </a:graphic>
          </wp:inline>
        </w:drawing>
      </w:r>
      <w:ins w:id="540" w:author="Unknown">
        <w:r w:rsidRPr="000866E5">
          <w:rPr>
            <w:rFonts w:ascii="Times New Roman" w:eastAsia="Times New Roman" w:hAnsi="Times New Roman" w:cs="Times New Roman"/>
            <w:lang w:eastAsia="ru-RU"/>
          </w:rPr>
          <w:t> на эту ось</w:t>
        </w:r>
        <w:proofErr w:type="gramStart"/>
        <w:r w:rsidRPr="000866E5">
          <w:rPr>
            <w:rFonts w:ascii="Times New Roman" w:eastAsia="Times New Roman" w:hAnsi="Times New Roman" w:cs="Times New Roman"/>
            <w:lang w:eastAsia="ru-RU"/>
          </w:rPr>
          <w:t>:</w:t>
        </w:r>
        <w:proofErr w:type="gramEnd"/>
      </w:ins>
    </w:p>
    <w:p w:rsidR="000866E5" w:rsidRPr="000866E5" w:rsidRDefault="000866E5" w:rsidP="000866E5">
      <w:pPr>
        <w:spacing w:after="0" w:line="240" w:lineRule="auto"/>
        <w:ind w:firstLine="720"/>
        <w:jc w:val="both"/>
        <w:rPr>
          <w:ins w:id="541" w:author="Unknown"/>
          <w:rFonts w:ascii="Times New Roman" w:eastAsia="Times New Roman" w:hAnsi="Times New Roman" w:cs="Times New Roman"/>
          <w:sz w:val="20"/>
          <w:szCs w:val="20"/>
          <w:lang w:eastAsia="ru-RU"/>
        </w:rPr>
      </w:pPr>
      <w:r w:rsidRPr="000866E5">
        <w:rPr>
          <w:rFonts w:ascii="Times New Roman" w:eastAsia="Times New Roman" w:hAnsi="Times New Roman" w:cs="Times New Roman"/>
          <w:noProof/>
          <w:sz w:val="20"/>
          <w:szCs w:val="20"/>
          <w:lang w:eastAsia="ru-RU"/>
        </w:rPr>
        <w:drawing>
          <wp:inline distT="0" distB="0" distL="0" distR="0" wp14:anchorId="483A54F4" wp14:editId="00D9F813">
            <wp:extent cx="858520" cy="158750"/>
            <wp:effectExtent l="0" t="0" r="0" b="0"/>
            <wp:docPr id="210" name="Рисунок 210" descr="http://www.teoretmeh.ru/statika2.files/image1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http://www.teoretmeh.ru/statika2.files/image191.gif"/>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858520" cy="158750"/>
                    </a:xfrm>
                    <a:prstGeom prst="rect">
                      <a:avLst/>
                    </a:prstGeom>
                    <a:noFill/>
                    <a:ln>
                      <a:noFill/>
                    </a:ln>
                  </pic:spPr>
                </pic:pic>
              </a:graphicData>
            </a:graphic>
          </wp:inline>
        </w:drawing>
      </w:r>
      <w:ins w:id="542" w:author="Unknown">
        <w:r w:rsidRPr="000866E5">
          <w:rPr>
            <w:rFonts w:ascii="Times New Roman" w:eastAsia="Times New Roman" w:hAnsi="Times New Roman" w:cs="Times New Roman"/>
            <w:lang w:eastAsia="ru-RU"/>
          </w:rPr>
          <w:t>,           </w:t>
        </w:r>
      </w:ins>
    </w:p>
    <w:p w:rsidR="000866E5" w:rsidRPr="000866E5" w:rsidRDefault="000866E5" w:rsidP="000866E5">
      <w:pPr>
        <w:spacing w:after="0" w:line="240" w:lineRule="auto"/>
        <w:ind w:firstLine="720"/>
        <w:jc w:val="both"/>
        <w:rPr>
          <w:ins w:id="543" w:author="Unknown"/>
          <w:rFonts w:ascii="Times New Roman" w:eastAsia="Times New Roman" w:hAnsi="Times New Roman" w:cs="Times New Roman"/>
          <w:sz w:val="20"/>
          <w:szCs w:val="20"/>
          <w:lang w:eastAsia="ru-RU"/>
        </w:rPr>
      </w:pPr>
      <w:ins w:id="544" w:author="Unknown">
        <w:r w:rsidRPr="000866E5">
          <w:rPr>
            <w:rFonts w:ascii="Times New Roman" w:eastAsia="Times New Roman" w:hAnsi="Times New Roman" w:cs="Times New Roman"/>
            <w:lang w:eastAsia="ru-RU"/>
          </w:rPr>
          <w:t>где </w:t>
        </w:r>
      </w:ins>
      <w:r w:rsidRPr="000866E5">
        <w:rPr>
          <w:rFonts w:ascii="Times New Roman" w:eastAsia="Times New Roman" w:hAnsi="Times New Roman" w:cs="Times New Roman"/>
          <w:noProof/>
          <w:sz w:val="20"/>
          <w:szCs w:val="20"/>
          <w:lang w:eastAsia="ru-RU"/>
        </w:rPr>
        <w:drawing>
          <wp:inline distT="0" distB="0" distL="0" distR="0" wp14:anchorId="3FC2450D" wp14:editId="1ADFE01D">
            <wp:extent cx="79375" cy="158750"/>
            <wp:effectExtent l="0" t="0" r="0" b="0"/>
            <wp:docPr id="209" name="Рисунок 209" descr="http://www.teoretmeh.ru/statika2.files/image19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http://www.teoretmeh.ru/statika2.files/image193.gif"/>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79375" cy="158750"/>
                    </a:xfrm>
                    <a:prstGeom prst="rect">
                      <a:avLst/>
                    </a:prstGeom>
                    <a:noFill/>
                    <a:ln>
                      <a:noFill/>
                    </a:ln>
                  </pic:spPr>
                </pic:pic>
              </a:graphicData>
            </a:graphic>
          </wp:inline>
        </w:drawing>
      </w:r>
      <w:ins w:id="545" w:author="Unknown">
        <w:r w:rsidRPr="000866E5">
          <w:rPr>
            <w:rFonts w:ascii="Times New Roman" w:eastAsia="Times New Roman" w:hAnsi="Times New Roman" w:cs="Times New Roman"/>
            <w:lang w:eastAsia="ru-RU"/>
          </w:rPr>
          <w:t> – угол между вектором </w:t>
        </w:r>
      </w:ins>
      <w:r w:rsidRPr="000866E5">
        <w:rPr>
          <w:rFonts w:ascii="Times New Roman" w:eastAsia="Times New Roman" w:hAnsi="Times New Roman" w:cs="Times New Roman"/>
          <w:noProof/>
          <w:sz w:val="20"/>
          <w:szCs w:val="20"/>
          <w:lang w:eastAsia="ru-RU"/>
        </w:rPr>
        <w:drawing>
          <wp:inline distT="0" distB="0" distL="0" distR="0" wp14:anchorId="0F77B64F" wp14:editId="7E99BBF4">
            <wp:extent cx="127000" cy="158750"/>
            <wp:effectExtent l="0" t="0" r="6350" b="0"/>
            <wp:docPr id="208" name="Рисунок 208" descr="http://www.teoretmeh.ru/statika2.files/image16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http://www.teoretmeh.ru/statika2.files/image165.gif"/>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27000" cy="158750"/>
                    </a:xfrm>
                    <a:prstGeom prst="rect">
                      <a:avLst/>
                    </a:prstGeom>
                    <a:noFill/>
                    <a:ln>
                      <a:noFill/>
                    </a:ln>
                  </pic:spPr>
                </pic:pic>
              </a:graphicData>
            </a:graphic>
          </wp:inline>
        </w:drawing>
      </w:r>
      <w:ins w:id="546" w:author="Unknown">
        <w:r w:rsidRPr="000866E5">
          <w:rPr>
            <w:rFonts w:ascii="Times New Roman" w:eastAsia="Times New Roman" w:hAnsi="Times New Roman" w:cs="Times New Roman"/>
            <w:lang w:eastAsia="ru-RU"/>
          </w:rPr>
          <w:t> и осью </w:t>
        </w:r>
        <w:r w:rsidRPr="000866E5">
          <w:rPr>
            <w:rFonts w:ascii="Times New Roman" w:eastAsia="Times New Roman" w:hAnsi="Times New Roman" w:cs="Times New Roman"/>
            <w:i/>
            <w:iCs/>
            <w:lang w:val="en-US" w:eastAsia="ru-RU"/>
          </w:rPr>
          <w:t>z</w:t>
        </w:r>
        <w:r w:rsidRPr="000866E5">
          <w:rPr>
            <w:rFonts w:ascii="Times New Roman" w:eastAsia="Times New Roman" w:hAnsi="Times New Roman" w:cs="Times New Roman"/>
            <w:lang w:eastAsia="ru-RU"/>
          </w:rPr>
          <w:t>.</w:t>
        </w:r>
      </w:ins>
    </w:p>
    <w:p w:rsidR="000866E5" w:rsidRPr="000866E5" w:rsidRDefault="000866E5" w:rsidP="000866E5">
      <w:pPr>
        <w:spacing w:after="0" w:line="240" w:lineRule="auto"/>
        <w:outlineLvl w:val="1"/>
        <w:rPr>
          <w:ins w:id="547" w:author="Unknown"/>
          <w:rFonts w:ascii="Times New Roman" w:eastAsia="Times New Roman" w:hAnsi="Times New Roman" w:cs="Times New Roman"/>
          <w:b/>
          <w:bCs/>
          <w:i/>
          <w:iCs/>
          <w:sz w:val="24"/>
          <w:szCs w:val="24"/>
          <w:lang w:eastAsia="ru-RU"/>
        </w:rPr>
      </w:pPr>
      <w:ins w:id="548" w:author="Unknown">
        <w:r w:rsidRPr="000866E5">
          <w:rPr>
            <w:rFonts w:ascii="Times New Roman" w:eastAsia="Times New Roman" w:hAnsi="Times New Roman" w:cs="Times New Roman"/>
            <w:b/>
            <w:bCs/>
            <w:i/>
            <w:iCs/>
            <w:sz w:val="24"/>
            <w:szCs w:val="24"/>
            <w:lang w:eastAsia="ru-RU"/>
          </w:rPr>
          <w:t> </w:t>
        </w:r>
      </w:ins>
    </w:p>
    <w:p w:rsidR="000866E5" w:rsidRPr="000866E5" w:rsidRDefault="000866E5" w:rsidP="000866E5">
      <w:pPr>
        <w:spacing w:after="0" w:line="240" w:lineRule="auto"/>
        <w:outlineLvl w:val="1"/>
        <w:rPr>
          <w:ins w:id="549" w:author="Unknown"/>
          <w:rFonts w:ascii="Times New Roman" w:eastAsia="Times New Roman" w:hAnsi="Times New Roman" w:cs="Times New Roman"/>
          <w:b/>
          <w:bCs/>
          <w:i/>
          <w:iCs/>
          <w:sz w:val="24"/>
          <w:szCs w:val="24"/>
          <w:lang w:eastAsia="ru-RU"/>
        </w:rPr>
      </w:pPr>
      <w:ins w:id="550" w:author="Unknown">
        <w:r w:rsidRPr="000866E5">
          <w:rPr>
            <w:rFonts w:ascii="Times New Roman" w:eastAsia="Times New Roman" w:hAnsi="Times New Roman" w:cs="Times New Roman"/>
            <w:b/>
            <w:bCs/>
            <w:i/>
            <w:iCs/>
            <w:sz w:val="24"/>
            <w:szCs w:val="24"/>
            <w:lang w:eastAsia="ru-RU"/>
          </w:rPr>
          <w:t>Сложение пар.</w:t>
        </w:r>
      </w:ins>
    </w:p>
    <w:p w:rsidR="000866E5" w:rsidRPr="000866E5" w:rsidRDefault="000866E5" w:rsidP="000866E5">
      <w:pPr>
        <w:spacing w:after="0" w:line="240" w:lineRule="auto"/>
        <w:ind w:firstLine="720"/>
        <w:jc w:val="both"/>
        <w:rPr>
          <w:ins w:id="551" w:author="Unknown"/>
          <w:rFonts w:ascii="Times New Roman" w:eastAsia="Times New Roman" w:hAnsi="Times New Roman" w:cs="Times New Roman"/>
          <w:sz w:val="20"/>
          <w:szCs w:val="20"/>
          <w:lang w:eastAsia="ru-RU"/>
        </w:rPr>
      </w:pPr>
      <w:ins w:id="552" w:author="Unknown">
        <w:r w:rsidRPr="000866E5">
          <w:rPr>
            <w:rFonts w:ascii="Times New Roman" w:eastAsia="Times New Roman" w:hAnsi="Times New Roman" w:cs="Times New Roman"/>
            <w:lang w:eastAsia="ru-RU"/>
          </w:rPr>
          <w:t>Пусть даны две пары с моментами </w:t>
        </w:r>
        <w:r w:rsidRPr="000866E5">
          <w:rPr>
            <w:rFonts w:ascii="Times New Roman" w:eastAsia="Times New Roman" w:hAnsi="Times New Roman" w:cs="Times New Roman"/>
            <w:i/>
            <w:iCs/>
            <w:lang w:val="en-US" w:eastAsia="ru-RU"/>
          </w:rPr>
          <w:t>m</w:t>
        </w:r>
        <w:r w:rsidRPr="000866E5">
          <w:rPr>
            <w:rFonts w:ascii="Times New Roman" w:eastAsia="Times New Roman" w:hAnsi="Times New Roman" w:cs="Times New Roman"/>
            <w:vertAlign w:val="subscript"/>
            <w:lang w:eastAsia="ru-RU"/>
          </w:rPr>
          <w:t>1</w:t>
        </w:r>
        <w:r w:rsidRPr="000866E5">
          <w:rPr>
            <w:rFonts w:ascii="Times New Roman" w:eastAsia="Times New Roman" w:hAnsi="Times New Roman" w:cs="Times New Roman"/>
            <w:i/>
            <w:iCs/>
            <w:lang w:eastAsia="ru-RU"/>
          </w:rPr>
          <w:t> </w:t>
        </w:r>
        <w:r w:rsidRPr="000866E5">
          <w:rPr>
            <w:rFonts w:ascii="Times New Roman" w:eastAsia="Times New Roman" w:hAnsi="Times New Roman" w:cs="Times New Roman"/>
            <w:lang w:eastAsia="ru-RU"/>
          </w:rPr>
          <w:t>и</w:t>
        </w:r>
        <w:r w:rsidRPr="000866E5">
          <w:rPr>
            <w:rFonts w:ascii="Times New Roman" w:eastAsia="Times New Roman" w:hAnsi="Times New Roman" w:cs="Times New Roman"/>
            <w:i/>
            <w:iCs/>
            <w:lang w:eastAsia="ru-RU"/>
          </w:rPr>
          <w:t> </w:t>
        </w:r>
        <w:r w:rsidRPr="000866E5">
          <w:rPr>
            <w:rFonts w:ascii="Times New Roman" w:eastAsia="Times New Roman" w:hAnsi="Times New Roman" w:cs="Times New Roman"/>
            <w:i/>
            <w:iCs/>
            <w:lang w:val="en-US" w:eastAsia="ru-RU"/>
          </w:rPr>
          <w:t>m</w:t>
        </w:r>
        <w:r w:rsidRPr="000866E5">
          <w:rPr>
            <w:rFonts w:ascii="Times New Roman" w:eastAsia="Times New Roman" w:hAnsi="Times New Roman" w:cs="Times New Roman"/>
            <w:vertAlign w:val="subscript"/>
            <w:lang w:eastAsia="ru-RU"/>
          </w:rPr>
          <w:t>2</w:t>
        </w:r>
        <w:r w:rsidRPr="000866E5">
          <w:rPr>
            <w:rFonts w:ascii="Times New Roman" w:eastAsia="Times New Roman" w:hAnsi="Times New Roman" w:cs="Times New Roman"/>
            <w:lang w:eastAsia="ru-RU"/>
          </w:rPr>
          <w:t>, расположенные в пере</w:t>
        </w:r>
        <w:r w:rsidRPr="000866E5">
          <w:rPr>
            <w:rFonts w:ascii="Times New Roman" w:eastAsia="Times New Roman" w:hAnsi="Times New Roman" w:cs="Times New Roman"/>
            <w:lang w:eastAsia="ru-RU"/>
          </w:rPr>
          <w:softHyphen/>
          <w:t>секающихся плоскостях (рис.16).</w:t>
        </w:r>
      </w:ins>
    </w:p>
    <w:p w:rsidR="000866E5" w:rsidRPr="000866E5" w:rsidRDefault="000866E5" w:rsidP="000866E5">
      <w:pPr>
        <w:spacing w:after="0" w:line="240" w:lineRule="auto"/>
        <w:ind w:firstLine="720"/>
        <w:jc w:val="both"/>
        <w:rPr>
          <w:ins w:id="553" w:author="Unknown"/>
          <w:rFonts w:ascii="Times New Roman" w:eastAsia="Times New Roman" w:hAnsi="Times New Roman" w:cs="Times New Roman"/>
          <w:sz w:val="20"/>
          <w:szCs w:val="20"/>
          <w:lang w:eastAsia="ru-RU"/>
        </w:rPr>
      </w:pPr>
      <w:ins w:id="554" w:author="Unknown">
        <w:r w:rsidRPr="000866E5">
          <w:rPr>
            <w:rFonts w:ascii="Times New Roman" w:eastAsia="Times New Roman" w:hAnsi="Times New Roman" w:cs="Times New Roman"/>
            <w:lang w:eastAsia="ru-RU"/>
          </w:rPr>
          <w:t xml:space="preserve">Сделаем у пар плечи одинаковыми, </w:t>
        </w:r>
        <w:proofErr w:type="gramStart"/>
        <w:r w:rsidRPr="000866E5">
          <w:rPr>
            <w:rFonts w:ascii="Times New Roman" w:eastAsia="Times New Roman" w:hAnsi="Times New Roman" w:cs="Times New Roman"/>
            <w:lang w:eastAsia="ru-RU"/>
          </w:rPr>
          <w:t>равными</w:t>
        </w:r>
        <w:proofErr w:type="gramEnd"/>
        <w:r w:rsidRPr="000866E5">
          <w:rPr>
            <w:rFonts w:ascii="Times New Roman" w:eastAsia="Times New Roman" w:hAnsi="Times New Roman" w:cs="Times New Roman"/>
            <w:lang w:eastAsia="ru-RU"/>
          </w:rPr>
          <w:t> </w:t>
        </w:r>
        <w:r w:rsidRPr="000866E5">
          <w:rPr>
            <w:rFonts w:ascii="Times New Roman" w:eastAsia="Times New Roman" w:hAnsi="Times New Roman" w:cs="Times New Roman"/>
            <w:i/>
            <w:iCs/>
            <w:lang w:eastAsia="ru-RU"/>
          </w:rPr>
          <w:t>а</w:t>
        </w:r>
        <w:r w:rsidRPr="000866E5">
          <w:rPr>
            <w:rFonts w:ascii="Times New Roman" w:eastAsia="Times New Roman" w:hAnsi="Times New Roman" w:cs="Times New Roman"/>
            <w:lang w:eastAsia="ru-RU"/>
          </w:rPr>
          <w:t> = </w:t>
        </w:r>
        <w:r w:rsidRPr="000866E5">
          <w:rPr>
            <w:rFonts w:ascii="Times New Roman" w:eastAsia="Times New Roman" w:hAnsi="Times New Roman" w:cs="Times New Roman"/>
            <w:i/>
            <w:iCs/>
            <w:lang w:eastAsia="ru-RU"/>
          </w:rPr>
          <w:t>АВ</w:t>
        </w:r>
        <w:r w:rsidRPr="000866E5">
          <w:rPr>
            <w:rFonts w:ascii="Times New Roman" w:eastAsia="Times New Roman" w:hAnsi="Times New Roman" w:cs="Times New Roman"/>
            <w:lang w:eastAsia="ru-RU"/>
          </w:rPr>
          <w:t>. Тогда модули сил, образующих первую пару, должны быть равны: </w:t>
        </w:r>
      </w:ins>
      <w:r w:rsidRPr="000866E5">
        <w:rPr>
          <w:rFonts w:ascii="Times New Roman" w:eastAsia="Times New Roman" w:hAnsi="Times New Roman" w:cs="Times New Roman"/>
          <w:noProof/>
          <w:sz w:val="20"/>
          <w:szCs w:val="20"/>
          <w:lang w:eastAsia="ru-RU"/>
        </w:rPr>
        <w:drawing>
          <wp:inline distT="0" distB="0" distL="0" distR="0" wp14:anchorId="17FD1F90" wp14:editId="64B09C65">
            <wp:extent cx="954405" cy="158750"/>
            <wp:effectExtent l="0" t="0" r="0" b="0"/>
            <wp:docPr id="207" name="Рисунок 207" descr="http://www.teoretmeh.ru/statika2.files/image19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http://www.teoretmeh.ru/statika2.files/image195.gif"/>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954405" cy="158750"/>
                    </a:xfrm>
                    <a:prstGeom prst="rect">
                      <a:avLst/>
                    </a:prstGeom>
                    <a:noFill/>
                    <a:ln>
                      <a:noFill/>
                    </a:ln>
                  </pic:spPr>
                </pic:pic>
              </a:graphicData>
            </a:graphic>
          </wp:inline>
        </w:drawing>
      </w:r>
      <w:ins w:id="555" w:author="Unknown">
        <w:r w:rsidRPr="000866E5">
          <w:rPr>
            <w:rFonts w:ascii="Times New Roman" w:eastAsia="Times New Roman" w:hAnsi="Times New Roman" w:cs="Times New Roman"/>
            <w:i/>
            <w:iCs/>
            <w:lang w:eastAsia="ru-RU"/>
          </w:rPr>
          <w:t>,</w:t>
        </w:r>
        <w:r w:rsidRPr="000866E5">
          <w:rPr>
            <w:rFonts w:ascii="Times New Roman" w:eastAsia="Times New Roman" w:hAnsi="Times New Roman" w:cs="Times New Roman"/>
            <w:lang w:eastAsia="ru-RU"/>
          </w:rPr>
          <w:t> а об</w:t>
        </w:r>
        <w:r w:rsidRPr="000866E5">
          <w:rPr>
            <w:rFonts w:ascii="Times New Roman" w:eastAsia="Times New Roman" w:hAnsi="Times New Roman" w:cs="Times New Roman"/>
            <w:lang w:eastAsia="ru-RU"/>
          </w:rPr>
          <w:softHyphen/>
          <w:t>разующих вторую пару: </w:t>
        </w:r>
      </w:ins>
      <w:r w:rsidRPr="000866E5">
        <w:rPr>
          <w:rFonts w:ascii="Times New Roman" w:eastAsia="Times New Roman" w:hAnsi="Times New Roman" w:cs="Times New Roman"/>
          <w:noProof/>
          <w:sz w:val="20"/>
          <w:szCs w:val="20"/>
          <w:lang w:eastAsia="ru-RU"/>
        </w:rPr>
        <w:drawing>
          <wp:inline distT="0" distB="0" distL="0" distR="0" wp14:anchorId="20329767" wp14:editId="4FE714E5">
            <wp:extent cx="962025" cy="158750"/>
            <wp:effectExtent l="0" t="0" r="9525" b="0"/>
            <wp:docPr id="206" name="Рисунок 206" descr="http://www.teoretmeh.ru/statika2.files/image19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http://www.teoretmeh.ru/statika2.files/image197.gif"/>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962025" cy="158750"/>
                    </a:xfrm>
                    <a:prstGeom prst="rect">
                      <a:avLst/>
                    </a:prstGeom>
                    <a:noFill/>
                    <a:ln>
                      <a:noFill/>
                    </a:ln>
                  </pic:spPr>
                </pic:pic>
              </a:graphicData>
            </a:graphic>
          </wp:inline>
        </w:drawing>
      </w:r>
      <w:ins w:id="556" w:author="Unknown">
        <w:r w:rsidRPr="000866E5">
          <w:rPr>
            <w:rFonts w:ascii="Times New Roman" w:eastAsia="Times New Roman" w:hAnsi="Times New Roman" w:cs="Times New Roman"/>
            <w:lang w:eastAsia="ru-RU"/>
          </w:rPr>
          <w:t>.</w:t>
        </w:r>
      </w:ins>
    </w:p>
    <w:p w:rsidR="000866E5" w:rsidRPr="000866E5" w:rsidRDefault="000866E5" w:rsidP="000866E5">
      <w:pPr>
        <w:spacing w:after="0" w:line="240" w:lineRule="auto"/>
        <w:ind w:firstLine="720"/>
        <w:jc w:val="both"/>
        <w:rPr>
          <w:ins w:id="557" w:author="Unknown"/>
          <w:rFonts w:ascii="Times New Roman" w:eastAsia="Times New Roman" w:hAnsi="Times New Roman" w:cs="Times New Roman"/>
          <w:sz w:val="20"/>
          <w:szCs w:val="20"/>
          <w:lang w:eastAsia="ru-RU"/>
        </w:rPr>
      </w:pPr>
      <w:proofErr w:type="gramStart"/>
      <w:ins w:id="558" w:author="Unknown">
        <w:r w:rsidRPr="000866E5">
          <w:rPr>
            <w:rFonts w:ascii="Times New Roman" w:eastAsia="Times New Roman" w:hAnsi="Times New Roman" w:cs="Times New Roman"/>
            <w:lang w:eastAsia="ru-RU"/>
          </w:rPr>
          <w:t>Эти пары показаны на рис.16, где </w:t>
        </w:r>
      </w:ins>
      <w:r w:rsidRPr="000866E5">
        <w:rPr>
          <w:rFonts w:ascii="Times New Roman" w:eastAsia="Times New Roman" w:hAnsi="Times New Roman" w:cs="Times New Roman"/>
          <w:noProof/>
          <w:sz w:val="20"/>
          <w:szCs w:val="20"/>
          <w:lang w:eastAsia="ru-RU"/>
        </w:rPr>
        <w:drawing>
          <wp:inline distT="0" distB="0" distL="0" distR="0" wp14:anchorId="01F16A4A" wp14:editId="25875307">
            <wp:extent cx="1160780" cy="182880"/>
            <wp:effectExtent l="0" t="0" r="1270" b="7620"/>
            <wp:docPr id="205" name="Рисунок 205" descr="http://www.teoretmeh.ru/statika2.files/image19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http://www.teoretmeh.ru/statika2.files/image199.gif"/>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1160780" cy="182880"/>
                    </a:xfrm>
                    <a:prstGeom prst="rect">
                      <a:avLst/>
                    </a:prstGeom>
                    <a:noFill/>
                    <a:ln>
                      <a:noFill/>
                    </a:ln>
                  </pic:spPr>
                </pic:pic>
              </a:graphicData>
            </a:graphic>
          </wp:inline>
        </w:drawing>
      </w:r>
      <w:ins w:id="559" w:author="Unknown">
        <w:r w:rsidRPr="000866E5">
          <w:rPr>
            <w:rFonts w:ascii="Times New Roman" w:eastAsia="Times New Roman" w:hAnsi="Times New Roman" w:cs="Times New Roman"/>
            <w:lang w:eastAsia="ru-RU"/>
          </w:rPr>
          <w:t>. И расположены они в своих плоскостях так, что плечи пар совпадают с прямой </w:t>
        </w:r>
        <w:r w:rsidRPr="000866E5">
          <w:rPr>
            <w:rFonts w:ascii="Times New Roman" w:eastAsia="Times New Roman" w:hAnsi="Times New Roman" w:cs="Times New Roman"/>
            <w:i/>
            <w:iCs/>
            <w:lang w:eastAsia="ru-RU"/>
          </w:rPr>
          <w:t>АВ</w:t>
        </w:r>
        <w:r w:rsidRPr="000866E5">
          <w:rPr>
            <w:rFonts w:ascii="Times New Roman" w:eastAsia="Times New Roman" w:hAnsi="Times New Roman" w:cs="Times New Roman"/>
            <w:lang w:eastAsia="ru-RU"/>
          </w:rPr>
          <w:t> на линии пересе</w:t>
        </w:r>
        <w:r w:rsidRPr="000866E5">
          <w:rPr>
            <w:rFonts w:ascii="Times New Roman" w:eastAsia="Times New Roman" w:hAnsi="Times New Roman" w:cs="Times New Roman"/>
            <w:lang w:eastAsia="ru-RU"/>
          </w:rPr>
          <w:softHyphen/>
          <w:t>чения плоскостей.</w:t>
        </w:r>
        <w:proofErr w:type="gramEnd"/>
      </w:ins>
    </w:p>
    <w:p w:rsidR="000866E5" w:rsidRPr="000866E5" w:rsidRDefault="000866E5" w:rsidP="000866E5">
      <w:pPr>
        <w:spacing w:after="0" w:line="240" w:lineRule="auto"/>
        <w:ind w:firstLine="720"/>
        <w:jc w:val="center"/>
        <w:rPr>
          <w:ins w:id="560" w:author="Unknown"/>
          <w:rFonts w:ascii="Times New Roman" w:eastAsia="Times New Roman" w:hAnsi="Times New Roman" w:cs="Times New Roman"/>
          <w:sz w:val="20"/>
          <w:szCs w:val="20"/>
          <w:lang w:eastAsia="ru-RU"/>
        </w:rPr>
      </w:pPr>
      <w:r w:rsidRPr="000866E5">
        <w:rPr>
          <w:rFonts w:ascii="Times New Roman" w:eastAsia="Times New Roman" w:hAnsi="Times New Roman" w:cs="Times New Roman"/>
          <w:noProof/>
          <w:lang w:eastAsia="ru-RU"/>
        </w:rPr>
        <w:drawing>
          <wp:inline distT="0" distB="0" distL="0" distR="0" wp14:anchorId="7CF95141" wp14:editId="03AF2F64">
            <wp:extent cx="2703195" cy="2059305"/>
            <wp:effectExtent l="0" t="0" r="1905" b="0"/>
            <wp:docPr id="204" name="Рисунок 204" descr="image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image252"/>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2703195" cy="2059305"/>
                    </a:xfrm>
                    <a:prstGeom prst="rect">
                      <a:avLst/>
                    </a:prstGeom>
                    <a:noFill/>
                    <a:ln>
                      <a:noFill/>
                    </a:ln>
                  </pic:spPr>
                </pic:pic>
              </a:graphicData>
            </a:graphic>
          </wp:inline>
        </w:drawing>
      </w:r>
    </w:p>
    <w:p w:rsidR="000866E5" w:rsidRPr="000866E5" w:rsidRDefault="000866E5" w:rsidP="000866E5">
      <w:pPr>
        <w:spacing w:after="0" w:line="240" w:lineRule="auto"/>
        <w:ind w:firstLine="720"/>
        <w:jc w:val="center"/>
        <w:rPr>
          <w:ins w:id="561" w:author="Unknown"/>
          <w:rFonts w:ascii="Times New Roman" w:eastAsia="Times New Roman" w:hAnsi="Times New Roman" w:cs="Times New Roman"/>
          <w:sz w:val="20"/>
          <w:szCs w:val="20"/>
          <w:lang w:eastAsia="ru-RU"/>
        </w:rPr>
      </w:pPr>
      <w:ins w:id="562" w:author="Unknown">
        <w:r w:rsidRPr="000866E5">
          <w:rPr>
            <w:rFonts w:ascii="Times New Roman" w:eastAsia="Times New Roman" w:hAnsi="Times New Roman" w:cs="Times New Roman"/>
            <w:b/>
            <w:bCs/>
            <w:lang w:eastAsia="ru-RU"/>
          </w:rPr>
          <w:t>Рис.</w:t>
        </w:r>
        <w:r w:rsidRPr="000866E5">
          <w:rPr>
            <w:rFonts w:ascii="Times New Roman" w:eastAsia="Times New Roman" w:hAnsi="Times New Roman" w:cs="Times New Roman"/>
            <w:b/>
            <w:bCs/>
            <w:lang w:val="en-US" w:eastAsia="ru-RU"/>
          </w:rPr>
          <w:t>16</w:t>
        </w:r>
      </w:ins>
    </w:p>
    <w:p w:rsidR="000866E5" w:rsidRPr="000866E5" w:rsidRDefault="000866E5" w:rsidP="000866E5">
      <w:pPr>
        <w:spacing w:after="0" w:line="240" w:lineRule="auto"/>
        <w:ind w:firstLine="720"/>
        <w:jc w:val="both"/>
        <w:rPr>
          <w:ins w:id="563" w:author="Unknown"/>
          <w:rFonts w:ascii="Times New Roman" w:eastAsia="Times New Roman" w:hAnsi="Times New Roman" w:cs="Times New Roman"/>
          <w:sz w:val="20"/>
          <w:szCs w:val="20"/>
          <w:lang w:eastAsia="ru-RU"/>
        </w:rPr>
      </w:pPr>
      <w:ins w:id="564" w:author="Unknown">
        <w:r w:rsidRPr="000866E5">
          <w:rPr>
            <w:rFonts w:ascii="Times New Roman" w:eastAsia="Times New Roman" w:hAnsi="Times New Roman" w:cs="Times New Roman"/>
            <w:lang w:eastAsia="ru-RU"/>
          </w:rPr>
          <w:t> </w:t>
        </w:r>
      </w:ins>
    </w:p>
    <w:tbl>
      <w:tblPr>
        <w:tblW w:w="0" w:type="auto"/>
        <w:tblCellSpacing w:w="0" w:type="dxa"/>
        <w:tblInd w:w="-2685" w:type="dxa"/>
        <w:tblCellMar>
          <w:left w:w="0" w:type="dxa"/>
          <w:right w:w="0" w:type="dxa"/>
        </w:tblCellMar>
        <w:tblLook w:val="04A0" w:firstRow="1" w:lastRow="0" w:firstColumn="1" w:lastColumn="0" w:noHBand="0" w:noVBand="1"/>
      </w:tblPr>
      <w:tblGrid>
        <w:gridCol w:w="1320"/>
      </w:tblGrid>
      <w:tr w:rsidR="000866E5" w:rsidRPr="000866E5" w:rsidTr="000866E5">
        <w:trPr>
          <w:trHeight w:val="465"/>
          <w:tblCellSpacing w:w="0" w:type="dxa"/>
        </w:trPr>
        <w:tc>
          <w:tcPr>
            <w:tcW w:w="1320" w:type="dxa"/>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1320"/>
            </w:tblGrid>
            <w:tr w:rsidR="000866E5" w:rsidRPr="000866E5">
              <w:trPr>
                <w:tblCellSpacing w:w="0" w:type="dxa"/>
              </w:trPr>
              <w:tc>
                <w:tcPr>
                  <w:tcW w:w="0" w:type="auto"/>
                  <w:vAlign w:val="center"/>
                  <w:hideMark/>
                </w:tcPr>
                <w:p w:rsidR="000866E5" w:rsidRPr="000866E5" w:rsidRDefault="000866E5" w:rsidP="000866E5">
                  <w:pPr>
                    <w:spacing w:after="0" w:line="240" w:lineRule="auto"/>
                    <w:jc w:val="center"/>
                    <w:divId w:val="140074503"/>
                    <w:rPr>
                      <w:rFonts w:ascii="Times New Roman" w:eastAsia="Times New Roman" w:hAnsi="Times New Roman" w:cs="Times New Roman"/>
                      <w:sz w:val="24"/>
                      <w:szCs w:val="24"/>
                      <w:lang w:eastAsia="ru-RU"/>
                    </w:rPr>
                  </w:pPr>
                  <w:r w:rsidRPr="000866E5">
                    <w:rPr>
                      <w:rFonts w:ascii="Times New Roman" w:eastAsia="Times New Roman" w:hAnsi="Times New Roman" w:cs="Times New Roman"/>
                      <w:sz w:val="24"/>
                      <w:szCs w:val="24"/>
                      <w:lang w:eastAsia="ru-RU"/>
                    </w:rPr>
                    <w:t>Рис. 4.4.</w:t>
                  </w:r>
                </w:p>
              </w:tc>
            </w:tr>
          </w:tbl>
          <w:p w:rsidR="000866E5" w:rsidRPr="000866E5" w:rsidRDefault="000866E5" w:rsidP="000866E5">
            <w:pPr>
              <w:spacing w:after="0" w:line="240" w:lineRule="auto"/>
              <w:rPr>
                <w:rFonts w:ascii="Times New Roman" w:eastAsia="Times New Roman" w:hAnsi="Times New Roman" w:cs="Times New Roman"/>
                <w:sz w:val="24"/>
                <w:szCs w:val="24"/>
                <w:lang w:eastAsia="ru-RU"/>
              </w:rPr>
            </w:pPr>
            <w:r w:rsidRPr="000866E5">
              <w:rPr>
                <w:rFonts w:ascii="Times New Roman" w:eastAsia="Times New Roman" w:hAnsi="Times New Roman" w:cs="Times New Roman"/>
                <w:sz w:val="24"/>
                <w:szCs w:val="24"/>
                <w:lang w:eastAsia="ru-RU"/>
              </w:rPr>
              <w:t> </w:t>
            </w:r>
          </w:p>
        </w:tc>
      </w:tr>
    </w:tbl>
    <w:p w:rsidR="000866E5" w:rsidRPr="000866E5" w:rsidRDefault="000866E5" w:rsidP="000866E5">
      <w:pPr>
        <w:spacing w:after="0" w:line="240" w:lineRule="auto"/>
        <w:ind w:firstLine="720"/>
        <w:jc w:val="both"/>
        <w:rPr>
          <w:ins w:id="565" w:author="Unknown"/>
          <w:rFonts w:ascii="Times New Roman" w:eastAsia="Times New Roman" w:hAnsi="Times New Roman" w:cs="Times New Roman"/>
          <w:sz w:val="20"/>
          <w:szCs w:val="20"/>
          <w:lang w:eastAsia="ru-RU"/>
        </w:rPr>
      </w:pPr>
      <w:ins w:id="566" w:author="Unknown">
        <w:r w:rsidRPr="000866E5">
          <w:rPr>
            <w:rFonts w:ascii="Times New Roman" w:eastAsia="Times New Roman" w:hAnsi="Times New Roman" w:cs="Times New Roman"/>
            <w:lang w:eastAsia="ru-RU"/>
          </w:rPr>
          <w:t>Сложив силы, приложенные к точкам</w:t>
        </w:r>
        <w:proofErr w:type="gramStart"/>
        <w:r w:rsidRPr="000866E5">
          <w:rPr>
            <w:rFonts w:ascii="Times New Roman" w:eastAsia="Times New Roman" w:hAnsi="Times New Roman" w:cs="Times New Roman"/>
            <w:lang w:eastAsia="ru-RU"/>
          </w:rPr>
          <w:t> </w:t>
        </w:r>
        <w:r w:rsidRPr="000866E5">
          <w:rPr>
            <w:rFonts w:ascii="Times New Roman" w:eastAsia="Times New Roman" w:hAnsi="Times New Roman" w:cs="Times New Roman"/>
            <w:i/>
            <w:iCs/>
            <w:lang w:eastAsia="ru-RU"/>
          </w:rPr>
          <w:t>А</w:t>
        </w:r>
        <w:proofErr w:type="gramEnd"/>
        <w:r w:rsidRPr="000866E5">
          <w:rPr>
            <w:rFonts w:ascii="Times New Roman" w:eastAsia="Times New Roman" w:hAnsi="Times New Roman" w:cs="Times New Roman"/>
            <w:lang w:eastAsia="ru-RU"/>
          </w:rPr>
          <w:t> и </w:t>
        </w:r>
        <w:r w:rsidRPr="000866E5">
          <w:rPr>
            <w:rFonts w:ascii="Times New Roman" w:eastAsia="Times New Roman" w:hAnsi="Times New Roman" w:cs="Times New Roman"/>
            <w:i/>
            <w:iCs/>
            <w:lang w:eastAsia="ru-RU"/>
          </w:rPr>
          <w:t>В</w:t>
        </w:r>
        <w:r w:rsidRPr="000866E5">
          <w:rPr>
            <w:rFonts w:ascii="Times New Roman" w:eastAsia="Times New Roman" w:hAnsi="Times New Roman" w:cs="Times New Roman"/>
            <w:lang w:eastAsia="ru-RU"/>
          </w:rPr>
          <w:t>, построением паралле</w:t>
        </w:r>
        <w:r w:rsidRPr="000866E5">
          <w:rPr>
            <w:rFonts w:ascii="Times New Roman" w:eastAsia="Times New Roman" w:hAnsi="Times New Roman" w:cs="Times New Roman"/>
            <w:lang w:eastAsia="ru-RU"/>
          </w:rPr>
          <w:softHyphen/>
          <w:t>лограммов, получим их равнодействующие </w:t>
        </w:r>
      </w:ins>
      <w:r w:rsidRPr="000866E5">
        <w:rPr>
          <w:rFonts w:ascii="Times New Roman" w:eastAsia="Times New Roman" w:hAnsi="Times New Roman" w:cs="Times New Roman"/>
          <w:noProof/>
          <w:sz w:val="20"/>
          <w:szCs w:val="20"/>
          <w:lang w:eastAsia="ru-RU"/>
        </w:rPr>
        <w:drawing>
          <wp:inline distT="0" distB="0" distL="0" distR="0" wp14:anchorId="7A9ACA4A" wp14:editId="1F4F859A">
            <wp:extent cx="1693545" cy="182880"/>
            <wp:effectExtent l="0" t="0" r="1905" b="7620"/>
            <wp:docPr id="203" name="Рисунок 203" descr="http://www.teoretmeh.ru/statika2.files/image2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http://www.teoretmeh.ru/statika2.files/image203.gif"/>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1693545" cy="182880"/>
                    </a:xfrm>
                    <a:prstGeom prst="rect">
                      <a:avLst/>
                    </a:prstGeom>
                    <a:noFill/>
                    <a:ln>
                      <a:noFill/>
                    </a:ln>
                  </pic:spPr>
                </pic:pic>
              </a:graphicData>
            </a:graphic>
          </wp:inline>
        </w:drawing>
      </w:r>
      <w:ins w:id="567" w:author="Unknown">
        <w:r w:rsidRPr="000866E5">
          <w:rPr>
            <w:rFonts w:ascii="Times New Roman" w:eastAsia="Times New Roman" w:hAnsi="Times New Roman" w:cs="Times New Roman"/>
            <w:lang w:eastAsia="ru-RU"/>
          </w:rPr>
          <w:t>. Так как </w:t>
        </w:r>
      </w:ins>
      <w:r w:rsidRPr="000866E5">
        <w:rPr>
          <w:rFonts w:ascii="Times New Roman" w:eastAsia="Times New Roman" w:hAnsi="Times New Roman" w:cs="Times New Roman"/>
          <w:noProof/>
          <w:sz w:val="20"/>
          <w:szCs w:val="20"/>
          <w:lang w:eastAsia="ru-RU"/>
        </w:rPr>
        <w:drawing>
          <wp:inline distT="0" distB="0" distL="0" distR="0" wp14:anchorId="61CAEEAC" wp14:editId="413322B0">
            <wp:extent cx="604520" cy="174625"/>
            <wp:effectExtent l="0" t="0" r="5080" b="0"/>
            <wp:docPr id="202" name="Рисунок 202" descr="http://www.teoretmeh.ru/statika2.files/image2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http://www.teoretmeh.ru/statika2.files/image205.gif"/>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604520" cy="174625"/>
                    </a:xfrm>
                    <a:prstGeom prst="rect">
                      <a:avLst/>
                    </a:prstGeom>
                    <a:noFill/>
                    <a:ln>
                      <a:noFill/>
                    </a:ln>
                  </pic:spPr>
                </pic:pic>
              </a:graphicData>
            </a:graphic>
          </wp:inline>
        </w:drawing>
      </w:r>
      <w:ins w:id="568" w:author="Unknown">
        <w:r w:rsidRPr="000866E5">
          <w:rPr>
            <w:rFonts w:ascii="Times New Roman" w:eastAsia="Times New Roman" w:hAnsi="Times New Roman" w:cs="Times New Roman"/>
            <w:lang w:eastAsia="ru-RU"/>
          </w:rPr>
          <w:t>, то эти силы </w:t>
        </w:r>
      </w:ins>
      <w:r w:rsidRPr="000866E5">
        <w:rPr>
          <w:rFonts w:ascii="Times New Roman" w:eastAsia="Times New Roman" w:hAnsi="Times New Roman" w:cs="Times New Roman"/>
          <w:noProof/>
          <w:sz w:val="20"/>
          <w:szCs w:val="20"/>
          <w:lang w:eastAsia="ru-RU"/>
        </w:rPr>
        <w:drawing>
          <wp:inline distT="0" distB="0" distL="0" distR="0" wp14:anchorId="6A8FBD57" wp14:editId="275FB369">
            <wp:extent cx="151130" cy="174625"/>
            <wp:effectExtent l="0" t="0" r="1270" b="0"/>
            <wp:docPr id="201" name="Рисунок 201" descr="http://www.teoretmeh.ru/statika2.files/image2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http://www.teoretmeh.ru/statika2.files/image207.gif"/>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1130" cy="174625"/>
                    </a:xfrm>
                    <a:prstGeom prst="rect">
                      <a:avLst/>
                    </a:prstGeom>
                    <a:noFill/>
                    <a:ln>
                      <a:noFill/>
                    </a:ln>
                  </pic:spPr>
                </pic:pic>
              </a:graphicData>
            </a:graphic>
          </wp:inline>
        </w:drawing>
      </w:r>
      <w:ins w:id="569" w:author="Unknown">
        <w:r w:rsidRPr="000866E5">
          <w:rPr>
            <w:rFonts w:ascii="Times New Roman" w:eastAsia="Times New Roman" w:hAnsi="Times New Roman" w:cs="Times New Roman"/>
            <w:lang w:eastAsia="ru-RU"/>
          </w:rPr>
          <w:t> и </w:t>
        </w:r>
      </w:ins>
      <w:r w:rsidRPr="000866E5">
        <w:rPr>
          <w:rFonts w:ascii="Times New Roman" w:eastAsia="Times New Roman" w:hAnsi="Times New Roman" w:cs="Times New Roman"/>
          <w:noProof/>
          <w:sz w:val="20"/>
          <w:szCs w:val="20"/>
          <w:lang w:eastAsia="ru-RU"/>
        </w:rPr>
        <w:drawing>
          <wp:inline distT="0" distB="0" distL="0" distR="0" wp14:anchorId="0DBCF345" wp14:editId="24CD4DA6">
            <wp:extent cx="158750" cy="174625"/>
            <wp:effectExtent l="0" t="0" r="0" b="0"/>
            <wp:docPr id="200" name="Рисунок 200" descr="http://www.teoretmeh.ru/statika2.files/image2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http://www.teoretmeh.ru/statika2.files/image209.gif"/>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58750" cy="174625"/>
                    </a:xfrm>
                    <a:prstGeom prst="rect">
                      <a:avLst/>
                    </a:prstGeom>
                    <a:noFill/>
                    <a:ln>
                      <a:noFill/>
                    </a:ln>
                  </pic:spPr>
                </pic:pic>
              </a:graphicData>
            </a:graphic>
          </wp:inline>
        </w:drawing>
      </w:r>
      <w:ins w:id="570" w:author="Unknown">
        <w:r w:rsidRPr="000866E5">
          <w:rPr>
            <w:rFonts w:ascii="Times New Roman" w:eastAsia="Times New Roman" w:hAnsi="Times New Roman" w:cs="Times New Roman"/>
            <w:lang w:eastAsia="ru-RU"/>
          </w:rPr>
          <w:t> будут образовывать пару, мо</w:t>
        </w:r>
        <w:r w:rsidRPr="000866E5">
          <w:rPr>
            <w:rFonts w:ascii="Times New Roman" w:eastAsia="Times New Roman" w:hAnsi="Times New Roman" w:cs="Times New Roman"/>
            <w:lang w:eastAsia="ru-RU"/>
          </w:rPr>
          <w:softHyphen/>
          <w:t>мент которой </w:t>
        </w:r>
      </w:ins>
      <w:r w:rsidRPr="000866E5">
        <w:rPr>
          <w:rFonts w:ascii="Times New Roman" w:eastAsia="Times New Roman" w:hAnsi="Times New Roman" w:cs="Times New Roman"/>
          <w:noProof/>
          <w:sz w:val="20"/>
          <w:szCs w:val="20"/>
          <w:lang w:eastAsia="ru-RU"/>
        </w:rPr>
        <w:drawing>
          <wp:inline distT="0" distB="0" distL="0" distR="0" wp14:anchorId="03F520DA" wp14:editId="6DF9EEEF">
            <wp:extent cx="707390" cy="174625"/>
            <wp:effectExtent l="0" t="0" r="0" b="0"/>
            <wp:docPr id="199" name="Рисунок 199" descr="http://www.teoretmeh.ru/statika2.files/image2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http://www.teoretmeh.ru/statika2.files/image211.gif"/>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707390" cy="174625"/>
                    </a:xfrm>
                    <a:prstGeom prst="rect">
                      <a:avLst/>
                    </a:prstGeom>
                    <a:noFill/>
                    <a:ln>
                      <a:noFill/>
                    </a:ln>
                  </pic:spPr>
                </pic:pic>
              </a:graphicData>
            </a:graphic>
          </wp:inline>
        </w:drawing>
      </w:r>
      <w:ins w:id="571" w:author="Unknown">
        <w:r w:rsidRPr="000866E5">
          <w:rPr>
            <w:rFonts w:ascii="Times New Roman" w:eastAsia="Times New Roman" w:hAnsi="Times New Roman" w:cs="Times New Roman"/>
            <w:lang w:eastAsia="ru-RU"/>
          </w:rPr>
          <w:t>, где </w:t>
        </w:r>
      </w:ins>
      <w:r w:rsidRPr="000866E5">
        <w:rPr>
          <w:rFonts w:ascii="Times New Roman" w:eastAsia="Times New Roman" w:hAnsi="Times New Roman" w:cs="Times New Roman"/>
          <w:noProof/>
          <w:sz w:val="20"/>
          <w:szCs w:val="20"/>
          <w:lang w:eastAsia="ru-RU"/>
        </w:rPr>
        <w:drawing>
          <wp:inline distT="0" distB="0" distL="0" distR="0" wp14:anchorId="0E2FCA62" wp14:editId="5A73C1A1">
            <wp:extent cx="87630" cy="158750"/>
            <wp:effectExtent l="0" t="0" r="7620" b="0"/>
            <wp:docPr id="198" name="Рисунок 198" descr="http://www.teoretmeh.ru/statika2.files/image2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http://www.teoretmeh.ru/statika2.files/image213.gif"/>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87630" cy="158750"/>
                    </a:xfrm>
                    <a:prstGeom prst="rect">
                      <a:avLst/>
                    </a:prstGeom>
                    <a:noFill/>
                    <a:ln>
                      <a:noFill/>
                    </a:ln>
                  </pic:spPr>
                </pic:pic>
              </a:graphicData>
            </a:graphic>
          </wp:inline>
        </w:drawing>
      </w:r>
      <w:ins w:id="572" w:author="Unknown">
        <w:r w:rsidRPr="000866E5">
          <w:rPr>
            <w:rFonts w:ascii="Times New Roman" w:eastAsia="Times New Roman" w:hAnsi="Times New Roman" w:cs="Times New Roman"/>
            <w:lang w:eastAsia="ru-RU"/>
          </w:rPr>
          <w:t> – радиус-вектор точки </w:t>
        </w:r>
        <w:r w:rsidRPr="000866E5">
          <w:rPr>
            <w:rFonts w:ascii="Times New Roman" w:eastAsia="Times New Roman" w:hAnsi="Times New Roman" w:cs="Times New Roman"/>
            <w:i/>
            <w:iCs/>
            <w:lang w:eastAsia="ru-RU"/>
          </w:rPr>
          <w:t>В</w:t>
        </w:r>
        <w:r w:rsidRPr="000866E5">
          <w:rPr>
            <w:rFonts w:ascii="Times New Roman" w:eastAsia="Times New Roman" w:hAnsi="Times New Roman" w:cs="Times New Roman"/>
            <w:lang w:eastAsia="ru-RU"/>
          </w:rPr>
          <w:t>, совпадающий с </w:t>
        </w:r>
        <w:r w:rsidRPr="000866E5">
          <w:rPr>
            <w:rFonts w:ascii="Times New Roman" w:eastAsia="Times New Roman" w:hAnsi="Times New Roman" w:cs="Times New Roman"/>
            <w:i/>
            <w:iCs/>
            <w:lang w:eastAsia="ru-RU"/>
          </w:rPr>
          <w:t>АВ</w:t>
        </w:r>
        <w:r w:rsidRPr="000866E5">
          <w:rPr>
            <w:rFonts w:ascii="Times New Roman" w:eastAsia="Times New Roman" w:hAnsi="Times New Roman" w:cs="Times New Roman"/>
            <w:lang w:eastAsia="ru-RU"/>
          </w:rPr>
          <w:t>.</w:t>
        </w:r>
      </w:ins>
    </w:p>
    <w:p w:rsidR="000866E5" w:rsidRPr="000866E5" w:rsidRDefault="000866E5" w:rsidP="000866E5">
      <w:pPr>
        <w:spacing w:after="0" w:line="240" w:lineRule="auto"/>
        <w:ind w:firstLine="720"/>
        <w:jc w:val="both"/>
        <w:rPr>
          <w:ins w:id="573" w:author="Unknown"/>
          <w:rFonts w:ascii="Times New Roman" w:eastAsia="Times New Roman" w:hAnsi="Times New Roman" w:cs="Times New Roman"/>
          <w:sz w:val="20"/>
          <w:szCs w:val="20"/>
          <w:lang w:eastAsia="ru-RU"/>
        </w:rPr>
      </w:pPr>
      <w:ins w:id="574" w:author="Unknown">
        <w:r w:rsidRPr="000866E5">
          <w:rPr>
            <w:rFonts w:ascii="Times New Roman" w:eastAsia="Times New Roman" w:hAnsi="Times New Roman" w:cs="Times New Roman"/>
            <w:lang w:eastAsia="ru-RU"/>
          </w:rPr>
          <w:t>Так как </w:t>
        </w:r>
      </w:ins>
      <w:r w:rsidRPr="000866E5">
        <w:rPr>
          <w:rFonts w:ascii="Times New Roman" w:eastAsia="Times New Roman" w:hAnsi="Times New Roman" w:cs="Times New Roman"/>
          <w:noProof/>
          <w:sz w:val="20"/>
          <w:szCs w:val="20"/>
          <w:lang w:eastAsia="ru-RU"/>
        </w:rPr>
        <w:drawing>
          <wp:inline distT="0" distB="0" distL="0" distR="0" wp14:anchorId="6FD33762" wp14:editId="15009E12">
            <wp:extent cx="779145" cy="174625"/>
            <wp:effectExtent l="0" t="0" r="1905" b="0"/>
            <wp:docPr id="197" name="Рисунок 197" descr="http://www.teoretmeh.ru/statika2.files/image2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http://www.teoretmeh.ru/statika2.files/image215.gif"/>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779145" cy="174625"/>
                    </a:xfrm>
                    <a:prstGeom prst="rect">
                      <a:avLst/>
                    </a:prstGeom>
                    <a:noFill/>
                    <a:ln>
                      <a:noFill/>
                    </a:ln>
                  </pic:spPr>
                </pic:pic>
              </a:graphicData>
            </a:graphic>
          </wp:inline>
        </w:drawing>
      </w:r>
      <w:ins w:id="575" w:author="Unknown">
        <w:r w:rsidRPr="000866E5">
          <w:rPr>
            <w:rFonts w:ascii="Times New Roman" w:eastAsia="Times New Roman" w:hAnsi="Times New Roman" w:cs="Times New Roman"/>
            <w:lang w:eastAsia="ru-RU"/>
          </w:rPr>
          <w:t>, то момент полученной пары</w:t>
        </w:r>
      </w:ins>
    </w:p>
    <w:p w:rsidR="000866E5" w:rsidRPr="000866E5" w:rsidRDefault="000866E5" w:rsidP="000866E5">
      <w:pPr>
        <w:spacing w:after="0" w:line="240" w:lineRule="auto"/>
        <w:ind w:firstLine="720"/>
        <w:rPr>
          <w:ins w:id="576" w:author="Unknown"/>
          <w:rFonts w:ascii="Times New Roman" w:eastAsia="Times New Roman" w:hAnsi="Times New Roman" w:cs="Times New Roman"/>
          <w:sz w:val="20"/>
          <w:szCs w:val="20"/>
          <w:lang w:eastAsia="ru-RU"/>
        </w:rPr>
      </w:pPr>
      <w:r w:rsidRPr="000866E5">
        <w:rPr>
          <w:rFonts w:ascii="Times New Roman" w:eastAsia="Times New Roman" w:hAnsi="Times New Roman" w:cs="Times New Roman"/>
          <w:noProof/>
          <w:sz w:val="20"/>
          <w:szCs w:val="20"/>
          <w:lang w:eastAsia="ru-RU"/>
        </w:rPr>
        <w:drawing>
          <wp:inline distT="0" distB="0" distL="0" distR="0" wp14:anchorId="37D5EE5A" wp14:editId="2525C724">
            <wp:extent cx="2632075" cy="151130"/>
            <wp:effectExtent l="0" t="0" r="0" b="1270"/>
            <wp:docPr id="196" name="Рисунок 196" descr="http://www.teoretmeh.ru/statika2.files/image2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http://www.teoretmeh.ru/statika2.files/image217.gif"/>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2632075" cy="151130"/>
                    </a:xfrm>
                    <a:prstGeom prst="rect">
                      <a:avLst/>
                    </a:prstGeom>
                    <a:noFill/>
                    <a:ln>
                      <a:noFill/>
                    </a:ln>
                  </pic:spPr>
                </pic:pic>
              </a:graphicData>
            </a:graphic>
          </wp:inline>
        </w:drawing>
      </w:r>
      <w:ins w:id="577" w:author="Unknown">
        <w:r w:rsidRPr="000866E5">
          <w:rPr>
            <w:rFonts w:ascii="Times New Roman" w:eastAsia="Times New Roman" w:hAnsi="Times New Roman" w:cs="Times New Roman"/>
            <w:sz w:val="20"/>
            <w:szCs w:val="20"/>
            <w:lang w:eastAsia="ru-RU"/>
          </w:rPr>
          <w:t>.</w:t>
        </w:r>
      </w:ins>
    </w:p>
    <w:p w:rsidR="000866E5" w:rsidRPr="000866E5" w:rsidRDefault="000866E5" w:rsidP="000866E5">
      <w:pPr>
        <w:spacing w:after="0" w:line="240" w:lineRule="auto"/>
        <w:ind w:firstLine="720"/>
        <w:jc w:val="both"/>
        <w:rPr>
          <w:ins w:id="578" w:author="Unknown"/>
          <w:rFonts w:ascii="Times New Roman" w:eastAsia="Times New Roman" w:hAnsi="Times New Roman" w:cs="Times New Roman"/>
          <w:sz w:val="20"/>
          <w:szCs w:val="20"/>
          <w:lang w:eastAsia="ru-RU"/>
        </w:rPr>
      </w:pPr>
      <w:ins w:id="579" w:author="Unknown">
        <w:r w:rsidRPr="000866E5">
          <w:rPr>
            <w:rFonts w:ascii="Times New Roman" w:eastAsia="Times New Roman" w:hAnsi="Times New Roman" w:cs="Times New Roman"/>
            <w:lang w:eastAsia="ru-RU"/>
          </w:rPr>
          <w:t>Следовательно, в результате сложения пар, расположенных в пере</w:t>
        </w:r>
        <w:r w:rsidRPr="000866E5">
          <w:rPr>
            <w:rFonts w:ascii="Times New Roman" w:eastAsia="Times New Roman" w:hAnsi="Times New Roman" w:cs="Times New Roman"/>
            <w:lang w:eastAsia="ru-RU"/>
          </w:rPr>
          <w:softHyphen/>
          <w:t>секающихся плоскостях, получится пара сил. Момент её будет равен векторной сумме моментов слагаемых пар.</w:t>
        </w:r>
      </w:ins>
    </w:p>
    <w:p w:rsidR="000866E5" w:rsidRPr="000866E5" w:rsidRDefault="000866E5" w:rsidP="000866E5">
      <w:pPr>
        <w:spacing w:after="0" w:line="240" w:lineRule="auto"/>
        <w:ind w:firstLine="720"/>
        <w:jc w:val="both"/>
        <w:rPr>
          <w:ins w:id="580" w:author="Unknown"/>
          <w:rFonts w:ascii="Times New Roman" w:eastAsia="Times New Roman" w:hAnsi="Times New Roman" w:cs="Times New Roman"/>
          <w:sz w:val="20"/>
          <w:szCs w:val="20"/>
          <w:lang w:eastAsia="ru-RU"/>
        </w:rPr>
      </w:pPr>
      <w:ins w:id="581" w:author="Unknown">
        <w:r w:rsidRPr="000866E5">
          <w:rPr>
            <w:rFonts w:ascii="Times New Roman" w:eastAsia="Times New Roman" w:hAnsi="Times New Roman" w:cs="Times New Roman"/>
            <w:lang w:eastAsia="ru-RU"/>
          </w:rPr>
          <w:t>При сложении нескольких пар, действующих в произвольных плоско</w:t>
        </w:r>
        <w:r w:rsidRPr="000866E5">
          <w:rPr>
            <w:rFonts w:ascii="Times New Roman" w:eastAsia="Times New Roman" w:hAnsi="Times New Roman" w:cs="Times New Roman"/>
            <w:lang w:eastAsia="ru-RU"/>
          </w:rPr>
          <w:softHyphen/>
          <w:t>стях, получим пару с моментом</w:t>
        </w:r>
      </w:ins>
    </w:p>
    <w:p w:rsidR="000866E5" w:rsidRPr="000866E5" w:rsidRDefault="000866E5" w:rsidP="000866E5">
      <w:pPr>
        <w:spacing w:after="0" w:line="240" w:lineRule="auto"/>
        <w:ind w:firstLine="720"/>
        <w:rPr>
          <w:ins w:id="582" w:author="Unknown"/>
          <w:rFonts w:ascii="Times New Roman" w:eastAsia="Times New Roman" w:hAnsi="Times New Roman" w:cs="Times New Roman"/>
          <w:sz w:val="20"/>
          <w:szCs w:val="20"/>
          <w:lang w:eastAsia="ru-RU"/>
        </w:rPr>
      </w:pPr>
      <w:r w:rsidRPr="000866E5">
        <w:rPr>
          <w:rFonts w:ascii="Times New Roman" w:eastAsia="Times New Roman" w:hAnsi="Times New Roman" w:cs="Times New Roman"/>
          <w:noProof/>
          <w:sz w:val="20"/>
          <w:szCs w:val="20"/>
          <w:lang w:eastAsia="ru-RU"/>
        </w:rPr>
        <w:drawing>
          <wp:inline distT="0" distB="0" distL="0" distR="0" wp14:anchorId="53B513A3" wp14:editId="64BF3086">
            <wp:extent cx="532765" cy="151130"/>
            <wp:effectExtent l="0" t="0" r="635" b="1270"/>
            <wp:docPr id="195" name="Рисунок 195" descr="http://www.teoretmeh.ru/statika2.files/image2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http://www.teoretmeh.ru/statika2.files/image219.gif"/>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532765" cy="151130"/>
                    </a:xfrm>
                    <a:prstGeom prst="rect">
                      <a:avLst/>
                    </a:prstGeom>
                    <a:noFill/>
                    <a:ln>
                      <a:noFill/>
                    </a:ln>
                  </pic:spPr>
                </pic:pic>
              </a:graphicData>
            </a:graphic>
          </wp:inline>
        </w:drawing>
      </w:r>
      <w:ins w:id="583" w:author="Unknown">
        <w:r w:rsidRPr="000866E5">
          <w:rPr>
            <w:rFonts w:ascii="Times New Roman" w:eastAsia="Times New Roman" w:hAnsi="Times New Roman" w:cs="Times New Roman"/>
            <w:sz w:val="20"/>
            <w:szCs w:val="20"/>
            <w:lang w:eastAsia="ru-RU"/>
          </w:rPr>
          <w:t>.                                                                            </w:t>
        </w:r>
      </w:ins>
    </w:p>
    <w:p w:rsidR="000866E5" w:rsidRPr="000866E5" w:rsidRDefault="000866E5" w:rsidP="000866E5">
      <w:pPr>
        <w:spacing w:after="0" w:line="240" w:lineRule="auto"/>
        <w:ind w:firstLine="720"/>
        <w:jc w:val="both"/>
        <w:rPr>
          <w:ins w:id="584" w:author="Unknown"/>
          <w:rFonts w:ascii="Times New Roman" w:eastAsia="Times New Roman" w:hAnsi="Times New Roman" w:cs="Times New Roman"/>
          <w:sz w:val="20"/>
          <w:szCs w:val="20"/>
          <w:lang w:eastAsia="ru-RU"/>
        </w:rPr>
      </w:pPr>
      <w:ins w:id="585" w:author="Unknown">
        <w:r w:rsidRPr="000866E5">
          <w:rPr>
            <w:rFonts w:ascii="Times New Roman" w:eastAsia="Times New Roman" w:hAnsi="Times New Roman" w:cs="Times New Roman"/>
            <w:lang w:eastAsia="ru-RU"/>
          </w:rPr>
          <w:t>Конечно, эта результирующая пара будет располагаться в плоско</w:t>
        </w:r>
        <w:r w:rsidRPr="000866E5">
          <w:rPr>
            <w:rFonts w:ascii="Times New Roman" w:eastAsia="Times New Roman" w:hAnsi="Times New Roman" w:cs="Times New Roman"/>
            <w:lang w:eastAsia="ru-RU"/>
          </w:rPr>
          <w:softHyphen/>
          <w:t>сти перпендикулярной вектору </w:t>
        </w:r>
      </w:ins>
      <w:r w:rsidRPr="000866E5">
        <w:rPr>
          <w:rFonts w:ascii="Times New Roman" w:eastAsia="Times New Roman" w:hAnsi="Times New Roman" w:cs="Times New Roman"/>
          <w:noProof/>
          <w:sz w:val="20"/>
          <w:szCs w:val="20"/>
          <w:lang w:eastAsia="ru-RU"/>
        </w:rPr>
        <w:drawing>
          <wp:inline distT="0" distB="0" distL="0" distR="0" wp14:anchorId="38E15FC0" wp14:editId="3923169A">
            <wp:extent cx="127000" cy="158750"/>
            <wp:effectExtent l="0" t="0" r="6350" b="0"/>
            <wp:docPr id="194" name="Рисунок 194" descr="http://www.teoretmeh.ru/statika2.files/image16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http://www.teoretmeh.ru/statika2.files/image165.gif"/>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27000" cy="158750"/>
                    </a:xfrm>
                    <a:prstGeom prst="rect">
                      <a:avLst/>
                    </a:prstGeom>
                    <a:noFill/>
                    <a:ln>
                      <a:noFill/>
                    </a:ln>
                  </pic:spPr>
                </pic:pic>
              </a:graphicData>
            </a:graphic>
          </wp:inline>
        </w:drawing>
      </w:r>
      <w:ins w:id="586" w:author="Unknown">
        <w:r w:rsidRPr="000866E5">
          <w:rPr>
            <w:rFonts w:ascii="Times New Roman" w:eastAsia="Times New Roman" w:hAnsi="Times New Roman" w:cs="Times New Roman"/>
            <w:lang w:eastAsia="ru-RU"/>
          </w:rPr>
          <w:t>.</w:t>
        </w:r>
      </w:ins>
    </w:p>
    <w:p w:rsidR="000866E5" w:rsidRPr="000866E5" w:rsidRDefault="000866E5" w:rsidP="000866E5">
      <w:pPr>
        <w:spacing w:after="0" w:line="240" w:lineRule="auto"/>
        <w:ind w:firstLine="720"/>
        <w:jc w:val="both"/>
        <w:rPr>
          <w:ins w:id="587" w:author="Unknown"/>
          <w:rFonts w:ascii="Times New Roman" w:eastAsia="Times New Roman" w:hAnsi="Times New Roman" w:cs="Times New Roman"/>
          <w:sz w:val="20"/>
          <w:szCs w:val="20"/>
          <w:lang w:eastAsia="ru-RU"/>
        </w:rPr>
      </w:pPr>
      <w:ins w:id="588" w:author="Unknown">
        <w:r w:rsidRPr="000866E5">
          <w:rPr>
            <w:rFonts w:ascii="Times New Roman" w:eastAsia="Times New Roman" w:hAnsi="Times New Roman" w:cs="Times New Roman"/>
            <w:lang w:eastAsia="ru-RU"/>
          </w:rPr>
          <w:t>Равенство нулю результирующей пары будет означать, что пары, действующие на тело, уравновешиваются. Следовательно, условие рав</w:t>
        </w:r>
        <w:r w:rsidRPr="000866E5">
          <w:rPr>
            <w:rFonts w:ascii="Times New Roman" w:eastAsia="Times New Roman" w:hAnsi="Times New Roman" w:cs="Times New Roman"/>
            <w:lang w:eastAsia="ru-RU"/>
          </w:rPr>
          <w:softHyphen/>
          <w:t>новесия пар</w:t>
        </w:r>
      </w:ins>
    </w:p>
    <w:p w:rsidR="000866E5" w:rsidRPr="000866E5" w:rsidRDefault="000866E5" w:rsidP="000866E5">
      <w:pPr>
        <w:spacing w:after="0" w:line="240" w:lineRule="auto"/>
        <w:ind w:firstLine="720"/>
        <w:rPr>
          <w:ins w:id="589" w:author="Unknown"/>
          <w:rFonts w:ascii="Times New Roman" w:eastAsia="Times New Roman" w:hAnsi="Times New Roman" w:cs="Times New Roman"/>
          <w:sz w:val="20"/>
          <w:szCs w:val="20"/>
          <w:lang w:eastAsia="ru-RU"/>
        </w:rPr>
      </w:pPr>
      <w:r w:rsidRPr="000866E5">
        <w:rPr>
          <w:rFonts w:ascii="Times New Roman" w:eastAsia="Times New Roman" w:hAnsi="Times New Roman" w:cs="Times New Roman"/>
          <w:noProof/>
          <w:sz w:val="20"/>
          <w:szCs w:val="20"/>
          <w:lang w:eastAsia="ru-RU"/>
        </w:rPr>
        <w:drawing>
          <wp:inline distT="0" distB="0" distL="0" distR="0" wp14:anchorId="2BD9E027" wp14:editId="6078F2FC">
            <wp:extent cx="254635" cy="151130"/>
            <wp:effectExtent l="0" t="0" r="0" b="1270"/>
            <wp:docPr id="193" name="Рисунок 193" descr="http://www.teoretmeh.ru/statika2.files/image2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http://www.teoretmeh.ru/statika2.files/image221.gif"/>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254635" cy="151130"/>
                    </a:xfrm>
                    <a:prstGeom prst="rect">
                      <a:avLst/>
                    </a:prstGeom>
                    <a:noFill/>
                    <a:ln>
                      <a:noFill/>
                    </a:ln>
                  </pic:spPr>
                </pic:pic>
              </a:graphicData>
            </a:graphic>
          </wp:inline>
        </w:drawing>
      </w:r>
      <w:ins w:id="590" w:author="Unknown">
        <w:r w:rsidRPr="000866E5">
          <w:rPr>
            <w:rFonts w:ascii="Times New Roman" w:eastAsia="Times New Roman" w:hAnsi="Times New Roman" w:cs="Times New Roman"/>
            <w:sz w:val="20"/>
            <w:szCs w:val="20"/>
            <w:lang w:eastAsia="ru-RU"/>
          </w:rPr>
          <w:t>=0.                 </w:t>
        </w:r>
      </w:ins>
    </w:p>
    <w:p w:rsidR="000866E5" w:rsidRPr="000866E5" w:rsidRDefault="000866E5" w:rsidP="000866E5">
      <w:pPr>
        <w:spacing w:after="0" w:line="240" w:lineRule="auto"/>
        <w:ind w:firstLine="720"/>
        <w:rPr>
          <w:ins w:id="591" w:author="Unknown"/>
          <w:rFonts w:ascii="Times New Roman" w:eastAsia="Times New Roman" w:hAnsi="Times New Roman" w:cs="Times New Roman"/>
          <w:sz w:val="20"/>
          <w:szCs w:val="20"/>
          <w:lang w:eastAsia="ru-RU"/>
        </w:rPr>
      </w:pPr>
      <w:ins w:id="592" w:author="Unknown">
        <w:r w:rsidRPr="000866E5">
          <w:rPr>
            <w:rFonts w:ascii="Times New Roman" w:eastAsia="Times New Roman" w:hAnsi="Times New Roman" w:cs="Times New Roman"/>
            <w:lang w:eastAsia="ru-RU"/>
          </w:rPr>
          <w:t>Это является необходимым и достаточным условием равновесия систем пар.</w:t>
        </w:r>
      </w:ins>
    </w:p>
    <w:p w:rsidR="000866E5" w:rsidRPr="000866E5" w:rsidRDefault="000866E5" w:rsidP="000866E5">
      <w:pPr>
        <w:spacing w:after="0" w:line="240" w:lineRule="auto"/>
        <w:ind w:firstLine="720"/>
        <w:jc w:val="both"/>
        <w:rPr>
          <w:ins w:id="593" w:author="Unknown"/>
          <w:rFonts w:ascii="Times New Roman" w:eastAsia="Times New Roman" w:hAnsi="Times New Roman" w:cs="Times New Roman"/>
          <w:sz w:val="20"/>
          <w:szCs w:val="20"/>
          <w:lang w:eastAsia="ru-RU"/>
        </w:rPr>
      </w:pPr>
      <w:ins w:id="594" w:author="Unknown">
        <w:r w:rsidRPr="000866E5">
          <w:rPr>
            <w:rFonts w:ascii="Times New Roman" w:eastAsia="Times New Roman" w:hAnsi="Times New Roman" w:cs="Times New Roman"/>
            <w:lang w:eastAsia="ru-RU"/>
          </w:rPr>
          <w:t>Если пары расположены в одной плоско</w:t>
        </w:r>
        <w:r w:rsidRPr="000866E5">
          <w:rPr>
            <w:rFonts w:ascii="Times New Roman" w:eastAsia="Times New Roman" w:hAnsi="Times New Roman" w:cs="Times New Roman"/>
            <w:lang w:eastAsia="ru-RU"/>
          </w:rPr>
          <w:softHyphen/>
          <w:t>сти, векторы моментов их будут параллельны. И момент результирующей пары можно опре</w:t>
        </w:r>
        <w:r w:rsidRPr="000866E5">
          <w:rPr>
            <w:rFonts w:ascii="Times New Roman" w:eastAsia="Times New Roman" w:hAnsi="Times New Roman" w:cs="Times New Roman"/>
            <w:lang w:eastAsia="ru-RU"/>
          </w:rPr>
          <w:softHyphen/>
          <w:t>делить как алгебраическую сумму моментов пар.</w:t>
        </w:r>
      </w:ins>
    </w:p>
    <w:p w:rsidR="000866E5" w:rsidRPr="000866E5" w:rsidRDefault="000866E5" w:rsidP="000866E5">
      <w:pPr>
        <w:spacing w:after="0" w:line="240" w:lineRule="auto"/>
        <w:ind w:firstLine="720"/>
        <w:jc w:val="center"/>
        <w:rPr>
          <w:ins w:id="595" w:author="Unknown"/>
          <w:rFonts w:ascii="Times New Roman" w:eastAsia="Times New Roman" w:hAnsi="Times New Roman" w:cs="Times New Roman"/>
          <w:sz w:val="20"/>
          <w:szCs w:val="20"/>
          <w:lang w:eastAsia="ru-RU"/>
        </w:rPr>
      </w:pPr>
      <w:r w:rsidRPr="000866E5">
        <w:rPr>
          <w:rFonts w:ascii="Times New Roman" w:eastAsia="Times New Roman" w:hAnsi="Times New Roman" w:cs="Times New Roman"/>
          <w:noProof/>
          <w:lang w:eastAsia="ru-RU"/>
        </w:rPr>
        <w:drawing>
          <wp:inline distT="0" distB="0" distL="0" distR="0" wp14:anchorId="680EA2D5" wp14:editId="1489A31E">
            <wp:extent cx="1979930" cy="1733550"/>
            <wp:effectExtent l="0" t="0" r="1270" b="0"/>
            <wp:docPr id="192" name="Рисунок 192" descr="image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image276"/>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1979930" cy="1733550"/>
                    </a:xfrm>
                    <a:prstGeom prst="rect">
                      <a:avLst/>
                    </a:prstGeom>
                    <a:noFill/>
                    <a:ln>
                      <a:noFill/>
                    </a:ln>
                  </pic:spPr>
                </pic:pic>
              </a:graphicData>
            </a:graphic>
          </wp:inline>
        </w:drawing>
      </w:r>
    </w:p>
    <w:p w:rsidR="000866E5" w:rsidRPr="000866E5" w:rsidRDefault="000866E5" w:rsidP="000866E5">
      <w:pPr>
        <w:spacing w:after="0" w:line="240" w:lineRule="auto"/>
        <w:ind w:firstLine="720"/>
        <w:jc w:val="center"/>
        <w:rPr>
          <w:ins w:id="596" w:author="Unknown"/>
          <w:rFonts w:ascii="Times New Roman" w:eastAsia="Times New Roman" w:hAnsi="Times New Roman" w:cs="Times New Roman"/>
          <w:sz w:val="20"/>
          <w:szCs w:val="20"/>
          <w:lang w:eastAsia="ru-RU"/>
        </w:rPr>
      </w:pPr>
      <w:ins w:id="597" w:author="Unknown">
        <w:r w:rsidRPr="000866E5">
          <w:rPr>
            <w:rFonts w:ascii="Times New Roman" w:eastAsia="Times New Roman" w:hAnsi="Times New Roman" w:cs="Times New Roman"/>
            <w:b/>
            <w:bCs/>
            <w:lang w:eastAsia="ru-RU"/>
          </w:rPr>
          <w:t>Рис.17</w:t>
        </w:r>
      </w:ins>
    </w:p>
    <w:p w:rsidR="000866E5" w:rsidRPr="000866E5" w:rsidRDefault="000866E5" w:rsidP="000866E5">
      <w:pPr>
        <w:spacing w:after="0" w:line="240" w:lineRule="auto"/>
        <w:ind w:firstLine="720"/>
        <w:jc w:val="both"/>
        <w:rPr>
          <w:ins w:id="598" w:author="Unknown"/>
          <w:rFonts w:ascii="Times New Roman" w:eastAsia="Times New Roman" w:hAnsi="Times New Roman" w:cs="Times New Roman"/>
          <w:sz w:val="20"/>
          <w:szCs w:val="20"/>
          <w:lang w:eastAsia="ru-RU"/>
        </w:rPr>
      </w:pPr>
      <w:ins w:id="599" w:author="Unknown">
        <w:r w:rsidRPr="000866E5">
          <w:rPr>
            <w:rFonts w:ascii="Times New Roman" w:eastAsia="Times New Roman" w:hAnsi="Times New Roman" w:cs="Times New Roman"/>
            <w:lang w:eastAsia="ru-RU"/>
          </w:rPr>
          <w:t> </w:t>
        </w:r>
      </w:ins>
    </w:p>
    <w:p w:rsidR="000866E5" w:rsidRPr="000866E5" w:rsidRDefault="000866E5" w:rsidP="000866E5">
      <w:pPr>
        <w:spacing w:after="0" w:line="240" w:lineRule="auto"/>
        <w:ind w:firstLine="720"/>
        <w:jc w:val="both"/>
        <w:rPr>
          <w:ins w:id="600" w:author="Unknown"/>
          <w:rFonts w:ascii="Times New Roman" w:eastAsia="Times New Roman" w:hAnsi="Times New Roman" w:cs="Times New Roman"/>
          <w:sz w:val="20"/>
          <w:szCs w:val="20"/>
          <w:lang w:eastAsia="ru-RU"/>
        </w:rPr>
      </w:pPr>
      <w:ins w:id="601" w:author="Unknown">
        <w:r w:rsidRPr="000866E5">
          <w:rPr>
            <w:rFonts w:ascii="Times New Roman" w:eastAsia="Times New Roman" w:hAnsi="Times New Roman" w:cs="Times New Roman"/>
            <w:lang w:eastAsia="ru-RU"/>
          </w:rPr>
          <w:t>Например, пары, показанные на рис.17, расположены в одной плоскости и моменты их:</w:t>
        </w:r>
      </w:ins>
    </w:p>
    <w:p w:rsidR="000866E5" w:rsidRPr="000866E5" w:rsidRDefault="000866E5" w:rsidP="000866E5">
      <w:pPr>
        <w:spacing w:after="0" w:line="240" w:lineRule="auto"/>
        <w:ind w:firstLine="720"/>
        <w:jc w:val="both"/>
        <w:rPr>
          <w:ins w:id="602" w:author="Unknown"/>
          <w:rFonts w:ascii="Times New Roman" w:eastAsia="Times New Roman" w:hAnsi="Times New Roman" w:cs="Times New Roman"/>
          <w:sz w:val="20"/>
          <w:szCs w:val="20"/>
          <w:lang w:eastAsia="ru-RU"/>
        </w:rPr>
      </w:pPr>
      <w:ins w:id="603" w:author="Unknown">
        <w:r w:rsidRPr="000866E5">
          <w:rPr>
            <w:rFonts w:ascii="Times New Roman" w:eastAsia="Times New Roman" w:hAnsi="Times New Roman" w:cs="Times New Roman"/>
            <w:i/>
            <w:iCs/>
            <w:lang w:val="en-US" w:eastAsia="ru-RU"/>
          </w:rPr>
          <w:t>m</w:t>
        </w:r>
        <w:r w:rsidRPr="000866E5">
          <w:rPr>
            <w:rFonts w:ascii="Times New Roman" w:eastAsia="Times New Roman" w:hAnsi="Times New Roman" w:cs="Times New Roman"/>
            <w:vertAlign w:val="subscript"/>
            <w:lang w:eastAsia="ru-RU"/>
          </w:rPr>
          <w:t>1</w:t>
        </w:r>
        <w:r w:rsidRPr="000866E5">
          <w:rPr>
            <w:rFonts w:ascii="Times New Roman" w:eastAsia="Times New Roman" w:hAnsi="Times New Roman" w:cs="Times New Roman"/>
            <w:lang w:eastAsia="ru-RU"/>
          </w:rPr>
          <w:t>=2 </w:t>
        </w:r>
        <w:proofErr w:type="gramStart"/>
        <w:r w:rsidRPr="000866E5">
          <w:rPr>
            <w:rFonts w:ascii="Times New Roman" w:eastAsia="Times New Roman" w:hAnsi="Times New Roman" w:cs="Times New Roman"/>
            <w:lang w:val="en-US" w:eastAsia="ru-RU"/>
          </w:rPr>
          <w:t>H</w:t>
        </w:r>
        <w:r w:rsidRPr="000866E5">
          <w:rPr>
            <w:rFonts w:ascii="Times New Roman" w:eastAsia="Times New Roman" w:hAnsi="Times New Roman" w:cs="Times New Roman"/>
            <w:lang w:eastAsia="ru-RU"/>
          </w:rPr>
          <w:t>см ,</w:t>
        </w:r>
        <w:proofErr w:type="gramEnd"/>
        <w:r w:rsidRPr="000866E5">
          <w:rPr>
            <w:rFonts w:ascii="Times New Roman" w:eastAsia="Times New Roman" w:hAnsi="Times New Roman" w:cs="Times New Roman"/>
            <w:lang w:eastAsia="ru-RU"/>
          </w:rPr>
          <w:t> </w:t>
        </w:r>
        <w:r w:rsidRPr="000866E5">
          <w:rPr>
            <w:rFonts w:ascii="Times New Roman" w:eastAsia="Times New Roman" w:hAnsi="Times New Roman" w:cs="Times New Roman"/>
            <w:i/>
            <w:iCs/>
            <w:lang w:val="en-US" w:eastAsia="ru-RU"/>
          </w:rPr>
          <w:t>m</w:t>
        </w:r>
        <w:r w:rsidRPr="000866E5">
          <w:rPr>
            <w:rFonts w:ascii="Times New Roman" w:eastAsia="Times New Roman" w:hAnsi="Times New Roman" w:cs="Times New Roman"/>
            <w:vertAlign w:val="subscript"/>
            <w:lang w:eastAsia="ru-RU"/>
          </w:rPr>
          <w:t>2</w:t>
        </w:r>
        <w:r w:rsidRPr="000866E5">
          <w:rPr>
            <w:rFonts w:ascii="Times New Roman" w:eastAsia="Times New Roman" w:hAnsi="Times New Roman" w:cs="Times New Roman"/>
            <w:lang w:eastAsia="ru-RU"/>
          </w:rPr>
          <w:t>=5 </w:t>
        </w:r>
        <w:r w:rsidRPr="000866E5">
          <w:rPr>
            <w:rFonts w:ascii="Times New Roman" w:eastAsia="Times New Roman" w:hAnsi="Times New Roman" w:cs="Times New Roman"/>
            <w:lang w:val="en-US" w:eastAsia="ru-RU"/>
          </w:rPr>
          <w:t>H</w:t>
        </w:r>
        <w:r w:rsidRPr="000866E5">
          <w:rPr>
            <w:rFonts w:ascii="Times New Roman" w:eastAsia="Times New Roman" w:hAnsi="Times New Roman" w:cs="Times New Roman"/>
            <w:lang w:eastAsia="ru-RU"/>
          </w:rPr>
          <w:t>см, </w:t>
        </w:r>
        <w:r w:rsidRPr="000866E5">
          <w:rPr>
            <w:rFonts w:ascii="Times New Roman" w:eastAsia="Times New Roman" w:hAnsi="Times New Roman" w:cs="Times New Roman"/>
            <w:i/>
            <w:iCs/>
            <w:lang w:val="en-US" w:eastAsia="ru-RU"/>
          </w:rPr>
          <w:t>m</w:t>
        </w:r>
        <w:r w:rsidRPr="000866E5">
          <w:rPr>
            <w:rFonts w:ascii="Times New Roman" w:eastAsia="Times New Roman" w:hAnsi="Times New Roman" w:cs="Times New Roman"/>
            <w:vertAlign w:val="subscript"/>
            <w:lang w:eastAsia="ru-RU"/>
          </w:rPr>
          <w:t>3</w:t>
        </w:r>
        <w:r w:rsidRPr="000866E5">
          <w:rPr>
            <w:rFonts w:ascii="Times New Roman" w:eastAsia="Times New Roman" w:hAnsi="Times New Roman" w:cs="Times New Roman"/>
            <w:lang w:eastAsia="ru-RU"/>
          </w:rPr>
          <w:t>=3 </w:t>
        </w:r>
        <w:r w:rsidRPr="000866E5">
          <w:rPr>
            <w:rFonts w:ascii="Times New Roman" w:eastAsia="Times New Roman" w:hAnsi="Times New Roman" w:cs="Times New Roman"/>
            <w:lang w:val="en-US" w:eastAsia="ru-RU"/>
          </w:rPr>
          <w:t>H</w:t>
        </w:r>
        <w:r w:rsidRPr="000866E5">
          <w:rPr>
            <w:rFonts w:ascii="Times New Roman" w:eastAsia="Times New Roman" w:hAnsi="Times New Roman" w:cs="Times New Roman"/>
            <w:lang w:eastAsia="ru-RU"/>
          </w:rPr>
          <w:t>см. Пары урав</w:t>
        </w:r>
        <w:r w:rsidRPr="000866E5">
          <w:rPr>
            <w:rFonts w:ascii="Times New Roman" w:eastAsia="Times New Roman" w:hAnsi="Times New Roman" w:cs="Times New Roman"/>
            <w:lang w:eastAsia="ru-RU"/>
          </w:rPr>
          <w:softHyphen/>
          <w:t>нове</w:t>
        </w:r>
        <w:r w:rsidRPr="000866E5">
          <w:rPr>
            <w:rFonts w:ascii="Times New Roman" w:eastAsia="Times New Roman" w:hAnsi="Times New Roman" w:cs="Times New Roman"/>
            <w:lang w:eastAsia="ru-RU"/>
          </w:rPr>
          <w:softHyphen/>
          <w:t>шива</w:t>
        </w:r>
        <w:r w:rsidRPr="000866E5">
          <w:rPr>
            <w:rFonts w:ascii="Times New Roman" w:eastAsia="Times New Roman" w:hAnsi="Times New Roman" w:cs="Times New Roman"/>
            <w:lang w:eastAsia="ru-RU"/>
          </w:rPr>
          <w:softHyphen/>
          <w:t>ются, потому что алгебраиче</w:t>
        </w:r>
        <w:r w:rsidRPr="000866E5">
          <w:rPr>
            <w:rFonts w:ascii="Times New Roman" w:eastAsia="Times New Roman" w:hAnsi="Times New Roman" w:cs="Times New Roman"/>
            <w:lang w:eastAsia="ru-RU"/>
          </w:rPr>
          <w:softHyphen/>
          <w:t>ская сумма их моментов равна нулю:</w:t>
        </w:r>
      </w:ins>
    </w:p>
    <w:p w:rsidR="000866E5" w:rsidRPr="000866E5" w:rsidRDefault="000866E5" w:rsidP="000866E5">
      <w:pPr>
        <w:spacing w:after="0" w:line="240" w:lineRule="auto"/>
        <w:ind w:firstLine="709"/>
        <w:rPr>
          <w:ins w:id="604" w:author="Unknown"/>
          <w:rFonts w:ascii="Times New Roman" w:eastAsia="Times New Roman" w:hAnsi="Times New Roman" w:cs="Times New Roman"/>
          <w:sz w:val="20"/>
          <w:szCs w:val="20"/>
          <w:lang w:eastAsia="ru-RU"/>
        </w:rPr>
      </w:pPr>
      <w:r w:rsidRPr="000866E5">
        <w:rPr>
          <w:rFonts w:ascii="Times New Roman" w:eastAsia="Times New Roman" w:hAnsi="Times New Roman" w:cs="Times New Roman"/>
          <w:noProof/>
          <w:sz w:val="20"/>
          <w:szCs w:val="20"/>
          <w:lang w:eastAsia="ru-RU"/>
        </w:rPr>
        <w:drawing>
          <wp:inline distT="0" distB="0" distL="0" distR="0" wp14:anchorId="47814165" wp14:editId="44B68992">
            <wp:extent cx="2210435" cy="254635"/>
            <wp:effectExtent l="0" t="0" r="0" b="0"/>
            <wp:docPr id="191" name="Рисунок 191" descr="http://www.teoretmeh.ru/statika2.files/image2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http://www.teoretmeh.ru/statika2.files/image225.gif"/>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2210435" cy="254635"/>
                    </a:xfrm>
                    <a:prstGeom prst="rect">
                      <a:avLst/>
                    </a:prstGeom>
                    <a:noFill/>
                    <a:ln>
                      <a:noFill/>
                    </a:ln>
                  </pic:spPr>
                </pic:pic>
              </a:graphicData>
            </a:graphic>
          </wp:inline>
        </w:drawing>
      </w:r>
      <w:ins w:id="605" w:author="Unknown">
        <w:r w:rsidRPr="000866E5">
          <w:rPr>
            <w:rFonts w:ascii="Times New Roman" w:eastAsia="Times New Roman" w:hAnsi="Times New Roman" w:cs="Times New Roman"/>
            <w:sz w:val="20"/>
            <w:szCs w:val="20"/>
            <w:lang w:eastAsia="ru-RU"/>
          </w:rPr>
          <w:br/>
        </w:r>
        <w:r w:rsidRPr="000866E5">
          <w:rPr>
            <w:rFonts w:ascii="Times New Roman" w:eastAsia="Times New Roman" w:hAnsi="Times New Roman" w:cs="Times New Roman"/>
            <w:sz w:val="20"/>
            <w:szCs w:val="20"/>
            <w:lang w:eastAsia="ru-RU"/>
          </w:rPr>
          <w:br/>
        </w:r>
      </w:ins>
    </w:p>
    <w:p w:rsidR="000866E5" w:rsidRPr="000866E5" w:rsidRDefault="000866E5" w:rsidP="000866E5">
      <w:pPr>
        <w:spacing w:after="0" w:line="240" w:lineRule="auto"/>
        <w:ind w:firstLine="709"/>
        <w:rPr>
          <w:ins w:id="606" w:author="Unknown"/>
          <w:rFonts w:ascii="Times New Roman" w:eastAsia="Times New Roman" w:hAnsi="Times New Roman" w:cs="Times New Roman"/>
          <w:sz w:val="20"/>
          <w:szCs w:val="20"/>
          <w:lang w:eastAsia="ru-RU"/>
        </w:rPr>
      </w:pPr>
      <w:ins w:id="607" w:author="Unknown">
        <w:r w:rsidRPr="000866E5">
          <w:rPr>
            <w:rFonts w:ascii="Times New Roman" w:eastAsia="Times New Roman" w:hAnsi="Times New Roman" w:cs="Times New Roman"/>
            <w:b/>
            <w:bCs/>
            <w:lang w:eastAsia="ru-RU"/>
          </w:rPr>
          <w:t>Пример 6.</w:t>
        </w:r>
        <w:r w:rsidRPr="000866E5">
          <w:rPr>
            <w:rFonts w:ascii="Times New Roman" w:eastAsia="Times New Roman" w:hAnsi="Times New Roman" w:cs="Times New Roman"/>
            <w:lang w:eastAsia="ru-RU"/>
          </w:rPr>
          <w:t> Определить опорные реакции рамы, загруженной системой пар (рис.18).</w:t>
        </w:r>
      </w:ins>
    </w:p>
    <w:p w:rsidR="000866E5" w:rsidRPr="000866E5" w:rsidRDefault="000866E5" w:rsidP="000866E5">
      <w:pPr>
        <w:spacing w:after="0" w:line="240" w:lineRule="auto"/>
        <w:ind w:left="-140" w:firstLine="709"/>
        <w:jc w:val="center"/>
        <w:rPr>
          <w:ins w:id="608" w:author="Unknown"/>
          <w:rFonts w:ascii="Times New Roman" w:eastAsia="Times New Roman" w:hAnsi="Times New Roman" w:cs="Times New Roman"/>
          <w:sz w:val="20"/>
          <w:szCs w:val="20"/>
          <w:lang w:eastAsia="ru-RU"/>
        </w:rPr>
      </w:pPr>
      <w:r w:rsidRPr="000866E5">
        <w:rPr>
          <w:rFonts w:ascii="Times New Roman" w:eastAsia="Times New Roman" w:hAnsi="Times New Roman" w:cs="Times New Roman"/>
          <w:b/>
          <w:bCs/>
          <w:noProof/>
          <w:lang w:eastAsia="ru-RU"/>
        </w:rPr>
        <w:drawing>
          <wp:inline distT="0" distB="0" distL="0" distR="0" wp14:anchorId="71B3553C" wp14:editId="07D9DC9B">
            <wp:extent cx="4754880" cy="2115185"/>
            <wp:effectExtent l="0" t="0" r="7620" b="0"/>
            <wp:docPr id="190" name="Рисунок 190" descr="http://www.teoretmeh.ru/statika2.files/image2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http://www.teoretmeh.ru/statika2.files/image227.gif"/>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4754880" cy="2115185"/>
                    </a:xfrm>
                    <a:prstGeom prst="rect">
                      <a:avLst/>
                    </a:prstGeom>
                    <a:noFill/>
                    <a:ln>
                      <a:noFill/>
                    </a:ln>
                  </pic:spPr>
                </pic:pic>
              </a:graphicData>
            </a:graphic>
          </wp:inline>
        </w:drawing>
      </w:r>
    </w:p>
    <w:p w:rsidR="000866E5" w:rsidRPr="000866E5" w:rsidRDefault="000866E5" w:rsidP="000866E5">
      <w:pPr>
        <w:spacing w:after="0" w:line="240" w:lineRule="auto"/>
        <w:ind w:left="-140" w:firstLine="709"/>
        <w:jc w:val="center"/>
        <w:rPr>
          <w:ins w:id="609" w:author="Unknown"/>
          <w:rFonts w:ascii="Times New Roman" w:eastAsia="Times New Roman" w:hAnsi="Times New Roman" w:cs="Times New Roman"/>
          <w:sz w:val="20"/>
          <w:szCs w:val="20"/>
          <w:lang w:eastAsia="ru-RU"/>
        </w:rPr>
      </w:pPr>
      <w:ins w:id="610" w:author="Unknown">
        <w:r w:rsidRPr="000866E5">
          <w:rPr>
            <w:rFonts w:ascii="Times New Roman" w:eastAsia="Times New Roman" w:hAnsi="Times New Roman" w:cs="Times New Roman"/>
            <w:b/>
            <w:bCs/>
            <w:lang w:eastAsia="ru-RU"/>
          </w:rPr>
          <w:t>Рис.18</w:t>
        </w:r>
      </w:ins>
    </w:p>
    <w:p w:rsidR="000866E5" w:rsidRPr="000866E5" w:rsidRDefault="000866E5" w:rsidP="000866E5">
      <w:pPr>
        <w:spacing w:after="0" w:line="240" w:lineRule="auto"/>
        <w:ind w:left="280" w:firstLine="709"/>
        <w:jc w:val="both"/>
        <w:rPr>
          <w:ins w:id="611" w:author="Unknown"/>
          <w:rFonts w:ascii="Times New Roman" w:eastAsia="Times New Roman" w:hAnsi="Times New Roman" w:cs="Times New Roman"/>
          <w:sz w:val="20"/>
          <w:szCs w:val="20"/>
          <w:lang w:eastAsia="ru-RU"/>
        </w:rPr>
      </w:pPr>
      <w:ins w:id="612" w:author="Unknown">
        <w:r w:rsidRPr="000866E5">
          <w:rPr>
            <w:rFonts w:ascii="Times New Roman" w:eastAsia="Times New Roman" w:hAnsi="Times New Roman" w:cs="Times New Roman"/>
            <w:lang w:eastAsia="ru-RU"/>
          </w:rPr>
          <w:t> </w:t>
        </w:r>
      </w:ins>
    </w:p>
    <w:p w:rsidR="000866E5" w:rsidRPr="000866E5" w:rsidRDefault="000866E5" w:rsidP="000866E5">
      <w:pPr>
        <w:spacing w:after="0" w:line="240" w:lineRule="auto"/>
        <w:ind w:firstLine="709"/>
        <w:jc w:val="both"/>
        <w:rPr>
          <w:ins w:id="613" w:author="Unknown"/>
          <w:rFonts w:ascii="Times New Roman" w:eastAsia="Times New Roman" w:hAnsi="Times New Roman" w:cs="Times New Roman"/>
          <w:sz w:val="20"/>
          <w:szCs w:val="20"/>
          <w:lang w:eastAsia="ru-RU"/>
        </w:rPr>
      </w:pPr>
      <w:ins w:id="614" w:author="Unknown">
        <w:r w:rsidRPr="000866E5">
          <w:rPr>
            <w:rFonts w:ascii="Times New Roman" w:eastAsia="Times New Roman" w:hAnsi="Times New Roman" w:cs="Times New Roman"/>
            <w:lang w:eastAsia="ru-RU"/>
          </w:rPr>
          <w:t> </w:t>
        </w:r>
        <w:r w:rsidRPr="000866E5">
          <w:rPr>
            <w:rFonts w:ascii="Times New Roman" w:eastAsia="Times New Roman" w:hAnsi="Times New Roman" w:cs="Times New Roman"/>
            <w:i/>
            <w:iCs/>
            <w:lang w:eastAsia="ru-RU"/>
          </w:rPr>
          <w:t>Решение.</w:t>
        </w:r>
        <w:r w:rsidRPr="000866E5">
          <w:rPr>
            <w:rFonts w:ascii="Times New Roman" w:eastAsia="Times New Roman" w:hAnsi="Times New Roman" w:cs="Times New Roman"/>
            <w:lang w:eastAsia="ru-RU"/>
          </w:rPr>
          <w:t> Заменим систему пар, приложенных к раме, результирующей парой по формуле: </w:t>
        </w:r>
      </w:ins>
    </w:p>
    <w:p w:rsidR="000866E5" w:rsidRPr="000866E5" w:rsidRDefault="000866E5" w:rsidP="000866E5">
      <w:pPr>
        <w:spacing w:after="0" w:line="240" w:lineRule="auto"/>
        <w:ind w:firstLine="709"/>
        <w:jc w:val="both"/>
        <w:rPr>
          <w:ins w:id="615" w:author="Unknown"/>
          <w:rFonts w:ascii="Times New Roman" w:eastAsia="Times New Roman" w:hAnsi="Times New Roman" w:cs="Times New Roman"/>
          <w:sz w:val="20"/>
          <w:szCs w:val="20"/>
          <w:lang w:eastAsia="ru-RU"/>
        </w:rPr>
      </w:pPr>
      <w:ins w:id="616" w:author="Unknown">
        <w:r w:rsidRPr="000866E5">
          <w:rPr>
            <w:rFonts w:ascii="Times New Roman" w:eastAsia="Times New Roman" w:hAnsi="Times New Roman" w:cs="Times New Roman"/>
            <w:i/>
            <w:iCs/>
            <w:lang w:val="en-US" w:eastAsia="ru-RU"/>
          </w:rPr>
          <w:t>M</w:t>
        </w:r>
        <w:r w:rsidRPr="000866E5">
          <w:rPr>
            <w:rFonts w:ascii="Times New Roman" w:eastAsia="Times New Roman" w:hAnsi="Times New Roman" w:cs="Times New Roman"/>
            <w:i/>
            <w:iCs/>
            <w:vertAlign w:val="subscript"/>
            <w:lang w:val="en-US" w:eastAsia="ru-RU"/>
          </w:rPr>
          <w:t>R</w:t>
        </w:r>
        <w:r w:rsidRPr="000866E5">
          <w:rPr>
            <w:rFonts w:ascii="Times New Roman" w:eastAsia="Times New Roman" w:hAnsi="Times New Roman" w:cs="Times New Roman"/>
            <w:lang w:eastAsia="ru-RU"/>
          </w:rPr>
          <w:t> =</w:t>
        </w:r>
        <w:proofErr w:type="gramStart"/>
        <w:r w:rsidRPr="000866E5">
          <w:rPr>
            <w:rFonts w:ascii="Times New Roman" w:eastAsia="Times New Roman" w:hAnsi="Times New Roman" w:cs="Times New Roman"/>
            <w:lang w:eastAsia="ru-RU"/>
          </w:rPr>
          <w:t>  </w:t>
        </w:r>
        <w:r w:rsidRPr="000866E5">
          <w:rPr>
            <w:rFonts w:ascii="Times New Roman" w:eastAsia="Times New Roman" w:hAnsi="Times New Roman" w:cs="Times New Roman"/>
            <w:i/>
            <w:iCs/>
            <w:lang w:val="en-US" w:eastAsia="ru-RU"/>
          </w:rPr>
          <w:t>M</w:t>
        </w:r>
        <w:r w:rsidRPr="000866E5">
          <w:rPr>
            <w:rFonts w:ascii="Times New Roman" w:eastAsia="Times New Roman" w:hAnsi="Times New Roman" w:cs="Times New Roman"/>
            <w:vertAlign w:val="subscript"/>
            <w:lang w:eastAsia="ru-RU"/>
          </w:rPr>
          <w:t>1</w:t>
        </w:r>
        <w:proofErr w:type="gramEnd"/>
        <w:r w:rsidRPr="000866E5">
          <w:rPr>
            <w:rFonts w:ascii="Times New Roman" w:eastAsia="Times New Roman" w:hAnsi="Times New Roman" w:cs="Times New Roman"/>
            <w:lang w:eastAsia="ru-RU"/>
          </w:rPr>
          <w:t> </w:t>
        </w:r>
        <w:r w:rsidRPr="000866E5">
          <w:rPr>
            <w:rFonts w:ascii="Times New Roman" w:eastAsia="Times New Roman" w:hAnsi="Times New Roman" w:cs="Times New Roman"/>
            <w:lang w:val="en-US" w:eastAsia="ru-RU"/>
          </w:rPr>
          <w:t>- </w:t>
        </w:r>
        <w:r w:rsidRPr="000866E5">
          <w:rPr>
            <w:rFonts w:ascii="Times New Roman" w:eastAsia="Times New Roman" w:hAnsi="Times New Roman" w:cs="Times New Roman"/>
            <w:i/>
            <w:iCs/>
            <w:lang w:val="en-US" w:eastAsia="ru-RU"/>
          </w:rPr>
          <w:t>M</w:t>
        </w:r>
        <w:r w:rsidRPr="000866E5">
          <w:rPr>
            <w:rFonts w:ascii="Times New Roman" w:eastAsia="Times New Roman" w:hAnsi="Times New Roman" w:cs="Times New Roman"/>
            <w:vertAlign w:val="subscript"/>
            <w:lang w:eastAsia="ru-RU"/>
          </w:rPr>
          <w:t>2</w:t>
        </w:r>
        <w:r w:rsidRPr="000866E5">
          <w:rPr>
            <w:rFonts w:ascii="Times New Roman" w:eastAsia="Times New Roman" w:hAnsi="Times New Roman" w:cs="Times New Roman"/>
            <w:lang w:eastAsia="ru-RU"/>
          </w:rPr>
          <w:t> + </w:t>
        </w:r>
        <w:r w:rsidRPr="000866E5">
          <w:rPr>
            <w:rFonts w:ascii="Times New Roman" w:eastAsia="Times New Roman" w:hAnsi="Times New Roman" w:cs="Times New Roman"/>
            <w:i/>
            <w:iCs/>
            <w:lang w:val="en-US" w:eastAsia="ru-RU"/>
          </w:rPr>
          <w:t>M</w:t>
        </w:r>
        <w:r w:rsidRPr="000866E5">
          <w:rPr>
            <w:rFonts w:ascii="Times New Roman" w:eastAsia="Times New Roman" w:hAnsi="Times New Roman" w:cs="Times New Roman"/>
            <w:vertAlign w:val="subscript"/>
            <w:lang w:eastAsia="ru-RU"/>
          </w:rPr>
          <w:t>3</w:t>
        </w:r>
        <w:r w:rsidRPr="000866E5">
          <w:rPr>
            <w:rFonts w:ascii="Times New Roman" w:eastAsia="Times New Roman" w:hAnsi="Times New Roman" w:cs="Times New Roman"/>
            <w:lang w:eastAsia="ru-RU"/>
          </w:rPr>
          <w:t> = 3 </w:t>
        </w:r>
        <w:r w:rsidRPr="000866E5">
          <w:rPr>
            <w:rFonts w:ascii="Times New Roman" w:eastAsia="Times New Roman" w:hAnsi="Times New Roman" w:cs="Times New Roman"/>
            <w:lang w:val="en-US" w:eastAsia="ru-RU"/>
          </w:rPr>
          <w:t>-</w:t>
        </w:r>
        <w:r w:rsidRPr="000866E5">
          <w:rPr>
            <w:rFonts w:ascii="Times New Roman" w:eastAsia="Times New Roman" w:hAnsi="Times New Roman" w:cs="Times New Roman"/>
            <w:lang w:eastAsia="ru-RU"/>
          </w:rPr>
          <w:t> 4 + 7 = 6 </w:t>
        </w:r>
        <w:proofErr w:type="spellStart"/>
        <w:r w:rsidRPr="000866E5">
          <w:rPr>
            <w:rFonts w:ascii="Times New Roman" w:eastAsia="Times New Roman" w:hAnsi="Times New Roman" w:cs="Times New Roman"/>
            <w:lang w:eastAsia="ru-RU"/>
          </w:rPr>
          <w:t>кНм</w:t>
        </w:r>
        <w:proofErr w:type="spellEnd"/>
        <w:r w:rsidRPr="000866E5">
          <w:rPr>
            <w:rFonts w:ascii="Times New Roman" w:eastAsia="Times New Roman" w:hAnsi="Times New Roman" w:cs="Times New Roman"/>
            <w:lang w:eastAsia="ru-RU"/>
          </w:rPr>
          <w:t>.</w:t>
        </w:r>
      </w:ins>
    </w:p>
    <w:p w:rsidR="000866E5" w:rsidRPr="000866E5" w:rsidRDefault="000866E5" w:rsidP="000866E5">
      <w:pPr>
        <w:spacing w:after="0" w:line="240" w:lineRule="auto"/>
        <w:ind w:firstLine="720"/>
        <w:rPr>
          <w:ins w:id="617" w:author="Unknown"/>
          <w:rFonts w:ascii="Times New Roman" w:eastAsia="Times New Roman" w:hAnsi="Times New Roman" w:cs="Times New Roman"/>
          <w:sz w:val="20"/>
          <w:szCs w:val="20"/>
          <w:lang w:eastAsia="ru-RU"/>
        </w:rPr>
      </w:pPr>
      <w:ins w:id="618" w:author="Unknown">
        <w:r w:rsidRPr="000866E5">
          <w:rPr>
            <w:rFonts w:ascii="Times New Roman" w:eastAsia="Times New Roman" w:hAnsi="Times New Roman" w:cs="Times New Roman"/>
            <w:lang w:eastAsia="ru-RU"/>
          </w:rPr>
          <w:t>Из условия равновесия систем пар </w:t>
        </w:r>
      </w:ins>
      <w:r w:rsidRPr="000866E5">
        <w:rPr>
          <w:rFonts w:ascii="Times New Roman" w:eastAsia="Times New Roman" w:hAnsi="Times New Roman" w:cs="Times New Roman"/>
          <w:noProof/>
          <w:sz w:val="20"/>
          <w:szCs w:val="20"/>
          <w:lang w:eastAsia="ru-RU"/>
        </w:rPr>
        <w:drawing>
          <wp:inline distT="0" distB="0" distL="0" distR="0" wp14:anchorId="24166B4D" wp14:editId="0B1F3F38">
            <wp:extent cx="254635" cy="151130"/>
            <wp:effectExtent l="0" t="0" r="0" b="1270"/>
            <wp:docPr id="189" name="Рисунок 189" descr="http://www.teoretmeh.ru/statika2.files/image2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http://www.teoretmeh.ru/statika2.files/image221.gif"/>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254635" cy="151130"/>
                    </a:xfrm>
                    <a:prstGeom prst="rect">
                      <a:avLst/>
                    </a:prstGeom>
                    <a:noFill/>
                    <a:ln>
                      <a:noFill/>
                    </a:ln>
                  </pic:spPr>
                </pic:pic>
              </a:graphicData>
            </a:graphic>
          </wp:inline>
        </w:drawing>
      </w:r>
      <w:ins w:id="619" w:author="Unknown">
        <w:r w:rsidRPr="000866E5">
          <w:rPr>
            <w:rFonts w:ascii="Times New Roman" w:eastAsia="Times New Roman" w:hAnsi="Times New Roman" w:cs="Times New Roman"/>
            <w:sz w:val="20"/>
            <w:szCs w:val="20"/>
            <w:lang w:eastAsia="ru-RU"/>
          </w:rPr>
          <w:t>=0 </w:t>
        </w:r>
        <w:r w:rsidRPr="000866E5">
          <w:rPr>
            <w:rFonts w:ascii="Times New Roman" w:eastAsia="Times New Roman" w:hAnsi="Times New Roman" w:cs="Times New Roman"/>
            <w:lang w:eastAsia="ru-RU"/>
          </w:rPr>
          <w:t>следует, что активную пару </w:t>
        </w:r>
        <w:r w:rsidRPr="000866E5">
          <w:rPr>
            <w:rFonts w:ascii="Times New Roman" w:eastAsia="Times New Roman" w:hAnsi="Times New Roman" w:cs="Times New Roman"/>
            <w:i/>
            <w:iCs/>
            <w:lang w:val="en-US" w:eastAsia="ru-RU"/>
          </w:rPr>
          <w:t>M</w:t>
        </w:r>
        <w:r w:rsidRPr="000866E5">
          <w:rPr>
            <w:rFonts w:ascii="Times New Roman" w:eastAsia="Times New Roman" w:hAnsi="Times New Roman" w:cs="Times New Roman"/>
            <w:i/>
            <w:iCs/>
            <w:vertAlign w:val="subscript"/>
            <w:lang w:val="en-US" w:eastAsia="ru-RU"/>
          </w:rPr>
          <w:t>R</w:t>
        </w:r>
        <w:r w:rsidRPr="000866E5">
          <w:rPr>
            <w:rFonts w:ascii="Times New Roman" w:eastAsia="Times New Roman" w:hAnsi="Times New Roman" w:cs="Times New Roman"/>
            <w:lang w:val="en-US" w:eastAsia="ru-RU"/>
          </w:rPr>
          <w:t> </w:t>
        </w:r>
        <w:r w:rsidRPr="000866E5">
          <w:rPr>
            <w:rFonts w:ascii="Times New Roman" w:eastAsia="Times New Roman" w:hAnsi="Times New Roman" w:cs="Times New Roman"/>
            <w:lang w:eastAsia="ru-RU"/>
          </w:rPr>
          <w:t>, приложенную к раме, может уравновесить только пара сил, образованных опорными реакциями, поэтому линия действия </w:t>
        </w:r>
        <w:r w:rsidRPr="000866E5">
          <w:rPr>
            <w:rFonts w:ascii="Times New Roman" w:eastAsia="Times New Roman" w:hAnsi="Times New Roman" w:cs="Times New Roman"/>
            <w:i/>
            <w:iCs/>
            <w:lang w:val="en-US" w:eastAsia="ru-RU"/>
          </w:rPr>
          <w:t>R</w:t>
        </w:r>
        <w:r w:rsidRPr="000866E5">
          <w:rPr>
            <w:rFonts w:ascii="Times New Roman" w:eastAsia="Times New Roman" w:hAnsi="Times New Roman" w:cs="Times New Roman"/>
            <w:i/>
            <w:iCs/>
            <w:vertAlign w:val="subscript"/>
            <w:lang w:val="en-US" w:eastAsia="ru-RU"/>
          </w:rPr>
          <w:t>A</w:t>
        </w:r>
        <w:r w:rsidRPr="000866E5">
          <w:rPr>
            <w:rFonts w:ascii="Times New Roman" w:eastAsia="Times New Roman" w:hAnsi="Times New Roman" w:cs="Times New Roman"/>
            <w:lang w:eastAsia="ru-RU"/>
          </w:rPr>
          <w:t> должна быть параллельной  </w:t>
        </w:r>
        <w:proofErr w:type="gramStart"/>
        <w:r w:rsidRPr="000866E5">
          <w:rPr>
            <w:rFonts w:ascii="Times New Roman" w:eastAsia="Times New Roman" w:hAnsi="Times New Roman" w:cs="Times New Roman"/>
            <w:i/>
            <w:iCs/>
            <w:lang w:val="en-US" w:eastAsia="ru-RU"/>
          </w:rPr>
          <w:t>R</w:t>
        </w:r>
        <w:proofErr w:type="gramEnd"/>
        <w:r w:rsidRPr="000866E5">
          <w:rPr>
            <w:rFonts w:ascii="Times New Roman" w:eastAsia="Times New Roman" w:hAnsi="Times New Roman" w:cs="Times New Roman"/>
            <w:i/>
            <w:iCs/>
            <w:vertAlign w:val="subscript"/>
            <w:lang w:eastAsia="ru-RU"/>
          </w:rPr>
          <w:t>В</w:t>
        </w:r>
        <w:r w:rsidRPr="000866E5">
          <w:rPr>
            <w:rFonts w:ascii="Times New Roman" w:eastAsia="Times New Roman" w:hAnsi="Times New Roman" w:cs="Times New Roman"/>
            <w:lang w:eastAsia="ru-RU"/>
          </w:rPr>
          <w:t> и</w:t>
        </w:r>
      </w:ins>
    </w:p>
    <w:p w:rsidR="000866E5" w:rsidRPr="000866E5" w:rsidRDefault="000866E5" w:rsidP="000866E5">
      <w:pPr>
        <w:spacing w:after="0" w:line="240" w:lineRule="auto"/>
        <w:ind w:firstLine="709"/>
        <w:rPr>
          <w:ins w:id="620" w:author="Unknown"/>
          <w:rFonts w:ascii="Times New Roman" w:eastAsia="Times New Roman" w:hAnsi="Times New Roman" w:cs="Times New Roman"/>
          <w:sz w:val="20"/>
          <w:szCs w:val="20"/>
          <w:lang w:eastAsia="ru-RU"/>
        </w:rPr>
      </w:pPr>
      <w:ins w:id="621" w:author="Unknown">
        <w:r w:rsidRPr="000866E5">
          <w:rPr>
            <w:rFonts w:ascii="Times New Roman" w:eastAsia="Times New Roman" w:hAnsi="Times New Roman" w:cs="Times New Roman"/>
            <w:i/>
            <w:iCs/>
            <w:lang w:val="en-US" w:eastAsia="ru-RU"/>
          </w:rPr>
          <w:t>M</w:t>
        </w:r>
        <w:r w:rsidRPr="000866E5">
          <w:rPr>
            <w:rFonts w:ascii="Times New Roman" w:eastAsia="Times New Roman" w:hAnsi="Times New Roman" w:cs="Times New Roman"/>
            <w:i/>
            <w:iCs/>
            <w:vertAlign w:val="subscript"/>
            <w:lang w:val="en-US" w:eastAsia="ru-RU"/>
          </w:rPr>
          <w:t>R</w:t>
        </w:r>
        <w:r w:rsidRPr="000866E5">
          <w:rPr>
            <w:rFonts w:ascii="Times New Roman" w:eastAsia="Times New Roman" w:hAnsi="Times New Roman" w:cs="Times New Roman"/>
            <w:lang w:eastAsia="ru-RU"/>
          </w:rPr>
          <w:t> + </w:t>
        </w:r>
        <w:r w:rsidRPr="000866E5">
          <w:rPr>
            <w:rFonts w:ascii="Times New Roman" w:eastAsia="Times New Roman" w:hAnsi="Times New Roman" w:cs="Times New Roman"/>
            <w:i/>
            <w:iCs/>
            <w:lang w:val="en-US" w:eastAsia="ru-RU"/>
          </w:rPr>
          <w:t>M </w:t>
        </w:r>
        <w:r w:rsidRPr="000866E5">
          <w:rPr>
            <w:rFonts w:ascii="Times New Roman" w:eastAsia="Times New Roman" w:hAnsi="Times New Roman" w:cs="Times New Roman"/>
            <w:lang w:eastAsia="ru-RU"/>
          </w:rPr>
          <w:t>(</w:t>
        </w:r>
        <w:r w:rsidRPr="000866E5">
          <w:rPr>
            <w:rFonts w:ascii="Times New Roman" w:eastAsia="Times New Roman" w:hAnsi="Times New Roman" w:cs="Times New Roman"/>
            <w:i/>
            <w:iCs/>
            <w:lang w:val="en-US" w:eastAsia="ru-RU"/>
          </w:rPr>
          <w:t>R</w:t>
        </w:r>
        <w:r w:rsidRPr="000866E5">
          <w:rPr>
            <w:rFonts w:ascii="Times New Roman" w:eastAsia="Times New Roman" w:hAnsi="Times New Roman" w:cs="Times New Roman"/>
            <w:i/>
            <w:iCs/>
            <w:vertAlign w:val="subscript"/>
            <w:lang w:val="en-US" w:eastAsia="ru-RU"/>
          </w:rPr>
          <w:t>A</w:t>
        </w:r>
        <w:r w:rsidRPr="000866E5">
          <w:rPr>
            <w:rFonts w:ascii="Times New Roman" w:eastAsia="Times New Roman" w:hAnsi="Times New Roman" w:cs="Times New Roman"/>
            <w:lang w:eastAsia="ru-RU"/>
          </w:rPr>
          <w:t>,</w:t>
        </w:r>
        <w:r w:rsidRPr="000866E5">
          <w:rPr>
            <w:rFonts w:ascii="Times New Roman" w:eastAsia="Times New Roman" w:hAnsi="Times New Roman" w:cs="Times New Roman"/>
            <w:i/>
            <w:iCs/>
            <w:lang w:eastAsia="ru-RU"/>
          </w:rPr>
          <w:t> </w:t>
        </w:r>
        <w:r w:rsidRPr="000866E5">
          <w:rPr>
            <w:rFonts w:ascii="Times New Roman" w:eastAsia="Times New Roman" w:hAnsi="Times New Roman" w:cs="Times New Roman"/>
            <w:i/>
            <w:iCs/>
            <w:lang w:val="en-US" w:eastAsia="ru-RU"/>
          </w:rPr>
          <w:t>R</w:t>
        </w:r>
        <w:r w:rsidRPr="000866E5">
          <w:rPr>
            <w:rFonts w:ascii="Times New Roman" w:eastAsia="Times New Roman" w:hAnsi="Times New Roman" w:cs="Times New Roman"/>
            <w:i/>
            <w:iCs/>
            <w:vertAlign w:val="subscript"/>
            <w:lang w:eastAsia="ru-RU"/>
          </w:rPr>
          <w:t>В</w:t>
        </w:r>
        <w:r w:rsidRPr="000866E5">
          <w:rPr>
            <w:rFonts w:ascii="Times New Roman" w:eastAsia="Times New Roman" w:hAnsi="Times New Roman" w:cs="Times New Roman"/>
            <w:lang w:eastAsia="ru-RU"/>
          </w:rPr>
          <w:t>) = 0,</w:t>
        </w:r>
      </w:ins>
    </w:p>
    <w:p w:rsidR="000866E5" w:rsidRPr="000866E5" w:rsidRDefault="000866E5" w:rsidP="000866E5">
      <w:pPr>
        <w:spacing w:after="0" w:line="240" w:lineRule="auto"/>
        <w:ind w:firstLine="709"/>
        <w:jc w:val="both"/>
        <w:rPr>
          <w:ins w:id="622" w:author="Unknown"/>
          <w:rFonts w:ascii="Times New Roman" w:eastAsia="Times New Roman" w:hAnsi="Times New Roman" w:cs="Times New Roman"/>
          <w:sz w:val="20"/>
          <w:szCs w:val="20"/>
          <w:lang w:eastAsia="ru-RU"/>
        </w:rPr>
      </w:pPr>
      <w:ins w:id="623" w:author="Unknown">
        <w:r w:rsidRPr="000866E5">
          <w:rPr>
            <w:rFonts w:ascii="Times New Roman" w:eastAsia="Times New Roman" w:hAnsi="Times New Roman" w:cs="Times New Roman"/>
            <w:lang w:eastAsia="ru-RU"/>
          </w:rPr>
          <w:t>откуда </w:t>
        </w:r>
        <w:r w:rsidRPr="000866E5">
          <w:rPr>
            <w:rFonts w:ascii="Times New Roman" w:eastAsia="Times New Roman" w:hAnsi="Times New Roman" w:cs="Times New Roman"/>
            <w:i/>
            <w:iCs/>
            <w:lang w:val="en-US" w:eastAsia="ru-RU"/>
          </w:rPr>
          <w:t>R</w:t>
        </w:r>
        <w:r w:rsidRPr="000866E5">
          <w:rPr>
            <w:rFonts w:ascii="Times New Roman" w:eastAsia="Times New Roman" w:hAnsi="Times New Roman" w:cs="Times New Roman"/>
            <w:i/>
            <w:iCs/>
            <w:vertAlign w:val="subscript"/>
            <w:lang w:val="en-US" w:eastAsia="ru-RU"/>
          </w:rPr>
          <w:t>A</w:t>
        </w:r>
        <w:r w:rsidRPr="000866E5">
          <w:rPr>
            <w:rFonts w:ascii="Times New Roman" w:eastAsia="Times New Roman" w:hAnsi="Times New Roman" w:cs="Times New Roman"/>
            <w:lang w:eastAsia="ru-RU"/>
          </w:rPr>
          <w:t> = </w:t>
        </w:r>
        <w:proofErr w:type="gramStart"/>
        <w:r w:rsidRPr="000866E5">
          <w:rPr>
            <w:rFonts w:ascii="Times New Roman" w:eastAsia="Times New Roman" w:hAnsi="Times New Roman" w:cs="Times New Roman"/>
            <w:i/>
            <w:iCs/>
            <w:lang w:val="en-US" w:eastAsia="ru-RU"/>
          </w:rPr>
          <w:t>R</w:t>
        </w:r>
        <w:proofErr w:type="gramEnd"/>
        <w:r w:rsidRPr="000866E5">
          <w:rPr>
            <w:rFonts w:ascii="Times New Roman" w:eastAsia="Times New Roman" w:hAnsi="Times New Roman" w:cs="Times New Roman"/>
            <w:i/>
            <w:iCs/>
            <w:vertAlign w:val="subscript"/>
            <w:lang w:eastAsia="ru-RU"/>
          </w:rPr>
          <w:t>В</w:t>
        </w:r>
        <w:r w:rsidRPr="000866E5">
          <w:rPr>
            <w:rFonts w:ascii="Times New Roman" w:eastAsia="Times New Roman" w:hAnsi="Times New Roman" w:cs="Times New Roman"/>
            <w:lang w:eastAsia="ru-RU"/>
          </w:rPr>
          <w:t> = </w:t>
        </w:r>
        <w:r w:rsidRPr="000866E5">
          <w:rPr>
            <w:rFonts w:ascii="Times New Roman" w:eastAsia="Times New Roman" w:hAnsi="Times New Roman" w:cs="Times New Roman"/>
            <w:i/>
            <w:iCs/>
            <w:lang w:val="en-US" w:eastAsia="ru-RU"/>
          </w:rPr>
          <w:t>M</w:t>
        </w:r>
        <w:r w:rsidRPr="000866E5">
          <w:rPr>
            <w:rFonts w:ascii="Times New Roman" w:eastAsia="Times New Roman" w:hAnsi="Times New Roman" w:cs="Times New Roman"/>
            <w:i/>
            <w:iCs/>
            <w:vertAlign w:val="subscript"/>
            <w:lang w:val="en-US" w:eastAsia="ru-RU"/>
          </w:rPr>
          <w:t>R </w:t>
        </w:r>
        <w:r w:rsidRPr="000866E5">
          <w:rPr>
            <w:rFonts w:ascii="Times New Roman" w:eastAsia="Times New Roman" w:hAnsi="Times New Roman" w:cs="Times New Roman"/>
            <w:lang w:eastAsia="ru-RU"/>
          </w:rPr>
          <w:t>/</w:t>
        </w:r>
        <w:r w:rsidRPr="000866E5">
          <w:rPr>
            <w:rFonts w:ascii="Times New Roman" w:eastAsia="Times New Roman" w:hAnsi="Times New Roman" w:cs="Times New Roman"/>
            <w:i/>
            <w:iCs/>
            <w:lang w:val="en-US" w:eastAsia="ru-RU"/>
          </w:rPr>
          <w:t>d</w:t>
        </w:r>
        <w:r w:rsidRPr="000866E5">
          <w:rPr>
            <w:rFonts w:ascii="Times New Roman" w:eastAsia="Times New Roman" w:hAnsi="Times New Roman" w:cs="Times New Roman"/>
            <w:lang w:eastAsia="ru-RU"/>
          </w:rPr>
          <w:t> , где </w:t>
        </w:r>
        <w:r w:rsidRPr="000866E5">
          <w:rPr>
            <w:rFonts w:ascii="Times New Roman" w:eastAsia="Times New Roman" w:hAnsi="Times New Roman" w:cs="Times New Roman"/>
            <w:i/>
            <w:iCs/>
            <w:lang w:val="en-US" w:eastAsia="ru-RU"/>
          </w:rPr>
          <w:t>d</w:t>
        </w:r>
        <w:r w:rsidRPr="000866E5">
          <w:rPr>
            <w:rFonts w:ascii="Times New Roman" w:eastAsia="Times New Roman" w:hAnsi="Times New Roman" w:cs="Times New Roman"/>
            <w:lang w:eastAsia="ru-RU"/>
          </w:rPr>
          <w:t> = 6cos30°= 3</w:t>
        </w:r>
      </w:ins>
      <w:r w:rsidRPr="000866E5">
        <w:rPr>
          <w:rFonts w:ascii="Times New Roman" w:eastAsia="Times New Roman" w:hAnsi="Times New Roman" w:cs="Times New Roman"/>
          <w:noProof/>
          <w:sz w:val="20"/>
          <w:szCs w:val="20"/>
          <w:lang w:eastAsia="ru-RU"/>
        </w:rPr>
        <w:drawing>
          <wp:inline distT="0" distB="0" distL="0" distR="0" wp14:anchorId="75D87A2C" wp14:editId="0CD3E193">
            <wp:extent cx="174625" cy="182880"/>
            <wp:effectExtent l="0" t="0" r="0" b="7620"/>
            <wp:docPr id="188" name="Рисунок 188" descr="http://www.teoretmeh.ru/statika2.files/image2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http://www.teoretmeh.ru/statika2.files/image229.gif"/>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174625" cy="182880"/>
                    </a:xfrm>
                    <a:prstGeom prst="rect">
                      <a:avLst/>
                    </a:prstGeom>
                    <a:noFill/>
                    <a:ln>
                      <a:noFill/>
                    </a:ln>
                  </pic:spPr>
                </pic:pic>
              </a:graphicData>
            </a:graphic>
          </wp:inline>
        </w:drawing>
      </w:r>
      <w:ins w:id="624" w:author="Unknown">
        <w:r w:rsidRPr="000866E5">
          <w:rPr>
            <w:rFonts w:ascii="Times New Roman" w:eastAsia="Times New Roman" w:hAnsi="Times New Roman" w:cs="Times New Roman"/>
            <w:lang w:val="en-US" w:eastAsia="ru-RU"/>
          </w:rPr>
          <w:t> </w:t>
        </w:r>
        <w:r w:rsidRPr="000866E5">
          <w:rPr>
            <w:rFonts w:ascii="Times New Roman" w:eastAsia="Times New Roman" w:hAnsi="Times New Roman" w:cs="Times New Roman"/>
            <w:lang w:eastAsia="ru-RU"/>
          </w:rPr>
          <w:t>м - плечо пары (</w:t>
        </w:r>
        <w:r w:rsidRPr="000866E5">
          <w:rPr>
            <w:rFonts w:ascii="Times New Roman" w:eastAsia="Times New Roman" w:hAnsi="Times New Roman" w:cs="Times New Roman"/>
            <w:i/>
            <w:iCs/>
            <w:lang w:val="en-US" w:eastAsia="ru-RU"/>
          </w:rPr>
          <w:t>R</w:t>
        </w:r>
        <w:r w:rsidRPr="000866E5">
          <w:rPr>
            <w:rFonts w:ascii="Times New Roman" w:eastAsia="Times New Roman" w:hAnsi="Times New Roman" w:cs="Times New Roman"/>
            <w:i/>
            <w:iCs/>
            <w:vertAlign w:val="subscript"/>
            <w:lang w:val="en-US" w:eastAsia="ru-RU"/>
          </w:rPr>
          <w:t>A</w:t>
        </w:r>
        <w:r w:rsidRPr="000866E5">
          <w:rPr>
            <w:rFonts w:ascii="Times New Roman" w:eastAsia="Times New Roman" w:hAnsi="Times New Roman" w:cs="Times New Roman"/>
            <w:lang w:eastAsia="ru-RU"/>
          </w:rPr>
          <w:t>,</w:t>
        </w:r>
        <w:r w:rsidRPr="000866E5">
          <w:rPr>
            <w:rFonts w:ascii="Times New Roman" w:eastAsia="Times New Roman" w:hAnsi="Times New Roman" w:cs="Times New Roman"/>
            <w:i/>
            <w:iCs/>
            <w:lang w:eastAsia="ru-RU"/>
          </w:rPr>
          <w:t> </w:t>
        </w:r>
        <w:r w:rsidRPr="000866E5">
          <w:rPr>
            <w:rFonts w:ascii="Times New Roman" w:eastAsia="Times New Roman" w:hAnsi="Times New Roman" w:cs="Times New Roman"/>
            <w:i/>
            <w:iCs/>
            <w:lang w:val="en-US" w:eastAsia="ru-RU"/>
          </w:rPr>
          <w:t>R</w:t>
        </w:r>
        <w:r w:rsidRPr="000866E5">
          <w:rPr>
            <w:rFonts w:ascii="Times New Roman" w:eastAsia="Times New Roman" w:hAnsi="Times New Roman" w:cs="Times New Roman"/>
            <w:i/>
            <w:iCs/>
            <w:vertAlign w:val="subscript"/>
            <w:lang w:eastAsia="ru-RU"/>
          </w:rPr>
          <w:t>В</w:t>
        </w:r>
        <w:r w:rsidRPr="000866E5">
          <w:rPr>
            <w:rFonts w:ascii="Times New Roman" w:eastAsia="Times New Roman" w:hAnsi="Times New Roman" w:cs="Times New Roman"/>
            <w:lang w:eastAsia="ru-RU"/>
          </w:rPr>
          <w:t>).</w:t>
        </w:r>
      </w:ins>
    </w:p>
    <w:p w:rsidR="000866E5" w:rsidRPr="000866E5" w:rsidRDefault="000866E5" w:rsidP="000866E5">
      <w:pPr>
        <w:spacing w:after="0" w:line="240" w:lineRule="auto"/>
        <w:ind w:firstLine="709"/>
        <w:jc w:val="both"/>
        <w:rPr>
          <w:ins w:id="625" w:author="Unknown"/>
          <w:rFonts w:ascii="Times New Roman" w:eastAsia="Times New Roman" w:hAnsi="Times New Roman" w:cs="Times New Roman"/>
          <w:sz w:val="20"/>
          <w:szCs w:val="20"/>
          <w:lang w:eastAsia="ru-RU"/>
        </w:rPr>
      </w:pPr>
      <w:ins w:id="626" w:author="Unknown">
        <w:r w:rsidRPr="000866E5">
          <w:rPr>
            <w:rFonts w:ascii="Times New Roman" w:eastAsia="Times New Roman" w:hAnsi="Times New Roman" w:cs="Times New Roman"/>
            <w:lang w:eastAsia="ru-RU"/>
          </w:rPr>
          <w:t>Итак, </w:t>
        </w:r>
        <w:r w:rsidRPr="000866E5">
          <w:rPr>
            <w:rFonts w:ascii="Times New Roman" w:eastAsia="Times New Roman" w:hAnsi="Times New Roman" w:cs="Times New Roman"/>
            <w:i/>
            <w:iCs/>
            <w:lang w:val="en-US" w:eastAsia="ru-RU"/>
          </w:rPr>
          <w:t>R</w:t>
        </w:r>
        <w:r w:rsidRPr="000866E5">
          <w:rPr>
            <w:rFonts w:ascii="Times New Roman" w:eastAsia="Times New Roman" w:hAnsi="Times New Roman" w:cs="Times New Roman"/>
            <w:i/>
            <w:iCs/>
            <w:vertAlign w:val="subscript"/>
            <w:lang w:val="en-US" w:eastAsia="ru-RU"/>
          </w:rPr>
          <w:t>A</w:t>
        </w:r>
        <w:r w:rsidRPr="000866E5">
          <w:rPr>
            <w:rFonts w:ascii="Times New Roman" w:eastAsia="Times New Roman" w:hAnsi="Times New Roman" w:cs="Times New Roman"/>
            <w:lang w:eastAsia="ru-RU"/>
          </w:rPr>
          <w:t> = </w:t>
        </w:r>
        <w:proofErr w:type="gramStart"/>
        <w:r w:rsidRPr="000866E5">
          <w:rPr>
            <w:rFonts w:ascii="Times New Roman" w:eastAsia="Times New Roman" w:hAnsi="Times New Roman" w:cs="Times New Roman"/>
            <w:i/>
            <w:iCs/>
            <w:lang w:val="en-US" w:eastAsia="ru-RU"/>
          </w:rPr>
          <w:t>R</w:t>
        </w:r>
        <w:proofErr w:type="gramEnd"/>
        <w:r w:rsidRPr="000866E5">
          <w:rPr>
            <w:rFonts w:ascii="Times New Roman" w:eastAsia="Times New Roman" w:hAnsi="Times New Roman" w:cs="Times New Roman"/>
            <w:i/>
            <w:iCs/>
            <w:vertAlign w:val="subscript"/>
            <w:lang w:eastAsia="ru-RU"/>
          </w:rPr>
          <w:t>В</w:t>
        </w:r>
        <w:r w:rsidRPr="000866E5">
          <w:rPr>
            <w:rFonts w:ascii="Times New Roman" w:eastAsia="Times New Roman" w:hAnsi="Times New Roman" w:cs="Times New Roman"/>
            <w:lang w:eastAsia="ru-RU"/>
          </w:rPr>
          <w:t> = 6/(3</w:t>
        </w:r>
      </w:ins>
      <w:r w:rsidRPr="000866E5">
        <w:rPr>
          <w:rFonts w:ascii="Times New Roman" w:eastAsia="Times New Roman" w:hAnsi="Times New Roman" w:cs="Times New Roman"/>
          <w:noProof/>
          <w:sz w:val="20"/>
          <w:szCs w:val="20"/>
          <w:lang w:eastAsia="ru-RU"/>
        </w:rPr>
        <w:drawing>
          <wp:inline distT="0" distB="0" distL="0" distR="0" wp14:anchorId="51796979" wp14:editId="39D02EF6">
            <wp:extent cx="174625" cy="182880"/>
            <wp:effectExtent l="0" t="0" r="0" b="7620"/>
            <wp:docPr id="187" name="Рисунок 187" descr="http://www.teoretmeh.ru/statika2.files/image2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http://www.teoretmeh.ru/statika2.files/image229.gif"/>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174625" cy="182880"/>
                    </a:xfrm>
                    <a:prstGeom prst="rect">
                      <a:avLst/>
                    </a:prstGeom>
                    <a:noFill/>
                    <a:ln>
                      <a:noFill/>
                    </a:ln>
                  </pic:spPr>
                </pic:pic>
              </a:graphicData>
            </a:graphic>
          </wp:inline>
        </w:drawing>
      </w:r>
      <w:ins w:id="627" w:author="Unknown">
        <w:r w:rsidRPr="000866E5">
          <w:rPr>
            <w:rFonts w:ascii="Times New Roman" w:eastAsia="Times New Roman" w:hAnsi="Times New Roman" w:cs="Times New Roman"/>
            <w:lang w:eastAsia="ru-RU"/>
          </w:rPr>
          <w:t>) = (2</w:t>
        </w:r>
      </w:ins>
      <w:r w:rsidRPr="000866E5">
        <w:rPr>
          <w:rFonts w:ascii="Times New Roman" w:eastAsia="Times New Roman" w:hAnsi="Times New Roman" w:cs="Times New Roman"/>
          <w:noProof/>
          <w:sz w:val="20"/>
          <w:szCs w:val="20"/>
          <w:lang w:eastAsia="ru-RU"/>
        </w:rPr>
        <w:drawing>
          <wp:inline distT="0" distB="0" distL="0" distR="0" wp14:anchorId="7E67BE02" wp14:editId="6CF145E4">
            <wp:extent cx="174625" cy="182880"/>
            <wp:effectExtent l="0" t="0" r="0" b="7620"/>
            <wp:docPr id="186" name="Рисунок 186" descr="http://www.teoretmeh.ru/statika2.files/image2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http://www.teoretmeh.ru/statika2.files/image229.gif"/>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174625" cy="182880"/>
                    </a:xfrm>
                    <a:prstGeom prst="rect">
                      <a:avLst/>
                    </a:prstGeom>
                    <a:noFill/>
                    <a:ln>
                      <a:noFill/>
                    </a:ln>
                  </pic:spPr>
                </pic:pic>
              </a:graphicData>
            </a:graphic>
          </wp:inline>
        </w:drawing>
      </w:r>
      <w:ins w:id="628" w:author="Unknown">
        <w:r w:rsidRPr="000866E5">
          <w:rPr>
            <w:rFonts w:ascii="Times New Roman" w:eastAsia="Times New Roman" w:hAnsi="Times New Roman" w:cs="Times New Roman"/>
            <w:lang w:eastAsia="ru-RU"/>
          </w:rPr>
          <w:t>)/3 м. </w:t>
        </w:r>
      </w:ins>
    </w:p>
    <w:p w:rsidR="000866E5" w:rsidRPr="000866E5" w:rsidRDefault="000866E5" w:rsidP="000866E5">
      <w:pPr>
        <w:spacing w:after="0" w:line="240" w:lineRule="auto"/>
        <w:ind w:firstLine="709"/>
        <w:rPr>
          <w:ins w:id="629" w:author="Unknown"/>
          <w:rFonts w:ascii="Times New Roman" w:eastAsia="Times New Roman" w:hAnsi="Times New Roman" w:cs="Times New Roman"/>
          <w:sz w:val="20"/>
          <w:szCs w:val="20"/>
          <w:lang w:eastAsia="ru-RU"/>
        </w:rPr>
      </w:pPr>
      <w:ins w:id="630" w:author="Unknown">
        <w:r w:rsidRPr="000866E5">
          <w:rPr>
            <w:rFonts w:ascii="Times New Roman" w:eastAsia="Times New Roman" w:hAnsi="Times New Roman" w:cs="Times New Roman"/>
            <w:b/>
            <w:bCs/>
            <w:i/>
            <w:iCs/>
            <w:lang w:eastAsia="ru-RU"/>
          </w:rPr>
          <w:t> </w:t>
        </w:r>
      </w:ins>
    </w:p>
    <w:p w:rsidR="000866E5" w:rsidRPr="000866E5" w:rsidRDefault="000866E5" w:rsidP="000866E5">
      <w:pPr>
        <w:spacing w:after="0" w:line="240" w:lineRule="auto"/>
        <w:rPr>
          <w:ins w:id="631" w:author="Unknown"/>
          <w:rFonts w:ascii="Times New Roman" w:eastAsia="Times New Roman" w:hAnsi="Times New Roman" w:cs="Times New Roman"/>
          <w:sz w:val="20"/>
          <w:szCs w:val="20"/>
          <w:lang w:eastAsia="ru-RU"/>
        </w:rPr>
      </w:pPr>
      <w:ins w:id="632" w:author="Unknown">
        <w:r w:rsidRPr="000866E5">
          <w:rPr>
            <w:rFonts w:ascii="Times New Roman" w:eastAsia="Times New Roman" w:hAnsi="Times New Roman" w:cs="Times New Roman"/>
            <w:b/>
            <w:bCs/>
            <w:i/>
            <w:iCs/>
            <w:sz w:val="24"/>
            <w:szCs w:val="24"/>
            <w:lang w:eastAsia="ru-RU"/>
          </w:rPr>
          <w:t>Теорема о параллельном переносе силы.</w:t>
        </w:r>
      </w:ins>
    </w:p>
    <w:p w:rsidR="000866E5" w:rsidRPr="000866E5" w:rsidRDefault="000866E5" w:rsidP="000866E5">
      <w:pPr>
        <w:spacing w:after="0" w:line="240" w:lineRule="auto"/>
        <w:ind w:firstLine="709"/>
        <w:jc w:val="both"/>
        <w:rPr>
          <w:ins w:id="633" w:author="Unknown"/>
          <w:rFonts w:ascii="Times New Roman" w:eastAsia="Times New Roman" w:hAnsi="Times New Roman" w:cs="Times New Roman"/>
          <w:sz w:val="20"/>
          <w:szCs w:val="20"/>
          <w:lang w:eastAsia="ru-RU"/>
        </w:rPr>
      </w:pPr>
      <w:ins w:id="634" w:author="Unknown">
        <w:r w:rsidRPr="000866E5">
          <w:rPr>
            <w:rFonts w:ascii="Times New Roman" w:eastAsia="Times New Roman" w:hAnsi="Times New Roman" w:cs="Times New Roman"/>
            <w:lang w:eastAsia="ru-RU"/>
          </w:rPr>
          <w:t>Одной из основных задач, решаемых статикой, является замена одной системы сил другой – эквивалентной ей.</w:t>
        </w:r>
      </w:ins>
    </w:p>
    <w:p w:rsidR="000866E5" w:rsidRPr="000866E5" w:rsidRDefault="000866E5" w:rsidP="000866E5">
      <w:pPr>
        <w:spacing w:after="0" w:line="240" w:lineRule="auto"/>
        <w:ind w:firstLine="709"/>
        <w:jc w:val="both"/>
        <w:rPr>
          <w:ins w:id="635" w:author="Unknown"/>
          <w:rFonts w:ascii="Times New Roman" w:eastAsia="Times New Roman" w:hAnsi="Times New Roman" w:cs="Times New Roman"/>
          <w:sz w:val="20"/>
          <w:szCs w:val="20"/>
          <w:lang w:eastAsia="ru-RU"/>
        </w:rPr>
      </w:pPr>
      <w:ins w:id="636" w:author="Unknown">
        <w:r w:rsidRPr="000866E5">
          <w:rPr>
            <w:rFonts w:ascii="Times New Roman" w:eastAsia="Times New Roman" w:hAnsi="Times New Roman" w:cs="Times New Roman"/>
            <w:lang w:eastAsia="ru-RU"/>
          </w:rPr>
          <w:t>Такая процедура позволяет все многообразие систем сил свести к простейшим </w:t>
        </w:r>
        <w:r w:rsidRPr="000866E5">
          <w:rPr>
            <w:rFonts w:ascii="Times New Roman" w:eastAsia="Times New Roman" w:hAnsi="Times New Roman" w:cs="Times New Roman"/>
            <w:i/>
            <w:iCs/>
            <w:lang w:eastAsia="ru-RU"/>
          </w:rPr>
          <w:t>каноническим</w:t>
        </w:r>
        <w:r w:rsidRPr="000866E5">
          <w:rPr>
            <w:rFonts w:ascii="Times New Roman" w:eastAsia="Times New Roman" w:hAnsi="Times New Roman" w:cs="Times New Roman"/>
            <w:lang w:eastAsia="ru-RU"/>
          </w:rPr>
          <w:t> системам, классифицировать их и получить уравнения равновесия, необходимые для решения практических задач. Ключевую роль в проведении таких преобразований систем сил играет следующая теорема, называемая </w:t>
        </w:r>
        <w:r w:rsidRPr="000866E5">
          <w:rPr>
            <w:rFonts w:ascii="Times New Roman" w:eastAsia="Times New Roman" w:hAnsi="Times New Roman" w:cs="Times New Roman"/>
            <w:b/>
            <w:bCs/>
            <w:i/>
            <w:iCs/>
            <w:lang w:eastAsia="ru-RU"/>
          </w:rPr>
          <w:t>Лемма </w:t>
        </w:r>
        <w:proofErr w:type="spellStart"/>
        <w:r w:rsidRPr="000866E5">
          <w:rPr>
            <w:rFonts w:ascii="Times New Roman" w:eastAsia="Times New Roman" w:hAnsi="Times New Roman" w:cs="Times New Roman"/>
            <w:b/>
            <w:bCs/>
            <w:i/>
            <w:iCs/>
            <w:lang w:eastAsia="ru-RU"/>
          </w:rPr>
          <w:t>Пуансо</w:t>
        </w:r>
        <w:proofErr w:type="spellEnd"/>
        <w:r w:rsidRPr="000866E5">
          <w:rPr>
            <w:rFonts w:ascii="Times New Roman" w:eastAsia="Times New Roman" w:hAnsi="Times New Roman" w:cs="Times New Roman"/>
            <w:lang w:eastAsia="ru-RU"/>
          </w:rPr>
          <w:t>.</w:t>
        </w:r>
      </w:ins>
    </w:p>
    <w:p w:rsidR="000866E5" w:rsidRPr="000866E5" w:rsidRDefault="000866E5" w:rsidP="000866E5">
      <w:pPr>
        <w:spacing w:after="0" w:line="240" w:lineRule="auto"/>
        <w:ind w:firstLine="720"/>
        <w:jc w:val="both"/>
        <w:rPr>
          <w:ins w:id="637" w:author="Unknown"/>
          <w:rFonts w:ascii="Times New Roman" w:eastAsia="Times New Roman" w:hAnsi="Times New Roman" w:cs="Times New Roman"/>
          <w:sz w:val="20"/>
          <w:szCs w:val="20"/>
          <w:lang w:eastAsia="ru-RU"/>
        </w:rPr>
      </w:pPr>
      <w:ins w:id="638" w:author="Unknown">
        <w:r w:rsidRPr="000866E5">
          <w:rPr>
            <w:rFonts w:ascii="Times New Roman" w:eastAsia="Times New Roman" w:hAnsi="Times New Roman" w:cs="Times New Roman"/>
            <w:lang w:eastAsia="ru-RU"/>
          </w:rPr>
          <w:t>Равнодействующая системы сходящихся сил непосредственно находится с помощью аксиомы параллелограмма сил. Для двух параллельных сил эта задача была решена путем приведения их к сходящимся силам. Очевидно, что анало</w:t>
        </w:r>
        <w:r w:rsidRPr="000866E5">
          <w:rPr>
            <w:rFonts w:ascii="Times New Roman" w:eastAsia="Times New Roman" w:hAnsi="Times New Roman" w:cs="Times New Roman"/>
            <w:lang w:eastAsia="ru-RU"/>
          </w:rPr>
          <w:softHyphen/>
          <w:t>гичную задачу легко будет решить и для произвольной системы сил, если найти и для них метод приведения к силам, приложенным в одной точке.</w:t>
        </w:r>
      </w:ins>
    </w:p>
    <w:p w:rsidR="000866E5" w:rsidRPr="000866E5" w:rsidRDefault="000866E5" w:rsidP="000866E5">
      <w:pPr>
        <w:spacing w:after="0" w:line="240" w:lineRule="auto"/>
        <w:ind w:firstLine="720"/>
        <w:jc w:val="both"/>
        <w:rPr>
          <w:ins w:id="639" w:author="Unknown"/>
          <w:rFonts w:ascii="Times New Roman" w:eastAsia="Times New Roman" w:hAnsi="Times New Roman" w:cs="Times New Roman"/>
          <w:sz w:val="20"/>
          <w:szCs w:val="20"/>
          <w:lang w:eastAsia="ru-RU"/>
        </w:rPr>
      </w:pPr>
      <w:ins w:id="640" w:author="Unknown">
        <w:r w:rsidRPr="000866E5">
          <w:rPr>
            <w:rFonts w:ascii="Times New Roman" w:eastAsia="Times New Roman" w:hAnsi="Times New Roman" w:cs="Times New Roman"/>
            <w:lang w:eastAsia="ru-RU"/>
          </w:rPr>
          <w:t>Ранее мы установили, что вектор силы можно переносить по линии действия в любую точку тела.</w:t>
        </w:r>
      </w:ins>
    </w:p>
    <w:p w:rsidR="000866E5" w:rsidRPr="000866E5" w:rsidRDefault="000866E5" w:rsidP="000866E5">
      <w:pPr>
        <w:spacing w:after="0" w:line="240" w:lineRule="auto"/>
        <w:ind w:firstLine="720"/>
        <w:jc w:val="both"/>
        <w:rPr>
          <w:ins w:id="641" w:author="Unknown"/>
          <w:rFonts w:ascii="Times New Roman" w:eastAsia="Times New Roman" w:hAnsi="Times New Roman" w:cs="Times New Roman"/>
          <w:sz w:val="20"/>
          <w:szCs w:val="20"/>
          <w:lang w:eastAsia="ru-RU"/>
        </w:rPr>
      </w:pPr>
      <w:ins w:id="642" w:author="Unknown">
        <w:r w:rsidRPr="000866E5">
          <w:rPr>
            <w:rFonts w:ascii="Times New Roman" w:eastAsia="Times New Roman" w:hAnsi="Times New Roman" w:cs="Times New Roman"/>
            <w:lang w:eastAsia="ru-RU"/>
          </w:rPr>
          <w:t>Попробуем силу </w:t>
        </w:r>
      </w:ins>
      <w:r w:rsidRPr="000866E5">
        <w:rPr>
          <w:rFonts w:ascii="Times New Roman" w:eastAsia="Times New Roman" w:hAnsi="Times New Roman" w:cs="Times New Roman"/>
          <w:noProof/>
          <w:sz w:val="20"/>
          <w:szCs w:val="20"/>
          <w:lang w:eastAsia="ru-RU"/>
        </w:rPr>
        <w:drawing>
          <wp:inline distT="0" distB="0" distL="0" distR="0" wp14:anchorId="76E5C43D" wp14:editId="67A65716">
            <wp:extent cx="95250" cy="174625"/>
            <wp:effectExtent l="0" t="0" r="0" b="0"/>
            <wp:docPr id="185" name="Рисунок 185" descr="http://www.teoretmeh.ru/statika2.files/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http://www.teoretmeh.ru/statika2.files/image004.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174625"/>
                    </a:xfrm>
                    <a:prstGeom prst="rect">
                      <a:avLst/>
                    </a:prstGeom>
                    <a:noFill/>
                    <a:ln>
                      <a:noFill/>
                    </a:ln>
                  </pic:spPr>
                </pic:pic>
              </a:graphicData>
            </a:graphic>
          </wp:inline>
        </w:drawing>
      </w:r>
      <w:ins w:id="643" w:author="Unknown">
        <w:r w:rsidRPr="000866E5">
          <w:rPr>
            <w:rFonts w:ascii="Times New Roman" w:eastAsia="Times New Roman" w:hAnsi="Times New Roman" w:cs="Times New Roman"/>
            <w:lang w:eastAsia="ru-RU"/>
          </w:rPr>
          <w:t> (рис. 19) перенести в какую-нибудь точку</w:t>
        </w:r>
        <w:proofErr w:type="gramStart"/>
        <w:r w:rsidRPr="000866E5">
          <w:rPr>
            <w:rFonts w:ascii="Times New Roman" w:eastAsia="Times New Roman" w:hAnsi="Times New Roman" w:cs="Times New Roman"/>
            <w:lang w:eastAsia="ru-RU"/>
          </w:rPr>
          <w:t> </w:t>
        </w:r>
        <w:r w:rsidRPr="000866E5">
          <w:rPr>
            <w:rFonts w:ascii="Times New Roman" w:eastAsia="Times New Roman" w:hAnsi="Times New Roman" w:cs="Times New Roman"/>
            <w:i/>
            <w:iCs/>
            <w:lang w:eastAsia="ru-RU"/>
          </w:rPr>
          <w:t>О</w:t>
        </w:r>
        <w:proofErr w:type="gramEnd"/>
        <w:r w:rsidRPr="000866E5">
          <w:rPr>
            <w:rFonts w:ascii="Times New Roman" w:eastAsia="Times New Roman" w:hAnsi="Times New Roman" w:cs="Times New Roman"/>
            <w:lang w:eastAsia="ru-RU"/>
          </w:rPr>
          <w:t>, не расположенную на линии дей</w:t>
        </w:r>
        <w:r w:rsidRPr="000866E5">
          <w:rPr>
            <w:rFonts w:ascii="Times New Roman" w:eastAsia="Times New Roman" w:hAnsi="Times New Roman" w:cs="Times New Roman"/>
            <w:lang w:eastAsia="ru-RU"/>
          </w:rPr>
          <w:softHyphen/>
          <w:t>ствия.</w:t>
        </w:r>
      </w:ins>
    </w:p>
    <w:p w:rsidR="000866E5" w:rsidRPr="000866E5" w:rsidRDefault="000866E5" w:rsidP="000866E5">
      <w:pPr>
        <w:spacing w:after="0" w:line="240" w:lineRule="auto"/>
        <w:ind w:firstLine="720"/>
        <w:jc w:val="center"/>
        <w:rPr>
          <w:ins w:id="644" w:author="Unknown"/>
          <w:rFonts w:ascii="Times New Roman" w:eastAsia="Times New Roman" w:hAnsi="Times New Roman" w:cs="Times New Roman"/>
          <w:sz w:val="20"/>
          <w:szCs w:val="20"/>
          <w:lang w:eastAsia="ru-RU"/>
        </w:rPr>
      </w:pPr>
      <w:r w:rsidRPr="000866E5">
        <w:rPr>
          <w:rFonts w:ascii="Times New Roman" w:eastAsia="Times New Roman" w:hAnsi="Times New Roman" w:cs="Times New Roman"/>
          <w:noProof/>
          <w:sz w:val="20"/>
          <w:szCs w:val="20"/>
          <w:lang w:eastAsia="ru-RU"/>
        </w:rPr>
        <w:drawing>
          <wp:inline distT="0" distB="0" distL="0" distR="0" wp14:anchorId="4E072397" wp14:editId="02ED4362">
            <wp:extent cx="2218690" cy="1677670"/>
            <wp:effectExtent l="0" t="0" r="0" b="0"/>
            <wp:docPr id="184" name="Рисунок 184" descr="image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image491"/>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2218690" cy="1677670"/>
                    </a:xfrm>
                    <a:prstGeom prst="rect">
                      <a:avLst/>
                    </a:prstGeom>
                    <a:noFill/>
                    <a:ln>
                      <a:noFill/>
                    </a:ln>
                  </pic:spPr>
                </pic:pic>
              </a:graphicData>
            </a:graphic>
          </wp:inline>
        </w:drawing>
      </w:r>
    </w:p>
    <w:p w:rsidR="000866E5" w:rsidRPr="000866E5" w:rsidRDefault="000866E5" w:rsidP="000866E5">
      <w:pPr>
        <w:spacing w:after="0" w:line="240" w:lineRule="auto"/>
        <w:ind w:firstLine="720"/>
        <w:jc w:val="center"/>
        <w:rPr>
          <w:ins w:id="645" w:author="Unknown"/>
          <w:rFonts w:ascii="Times New Roman" w:eastAsia="Times New Roman" w:hAnsi="Times New Roman" w:cs="Times New Roman"/>
          <w:sz w:val="20"/>
          <w:szCs w:val="20"/>
          <w:lang w:eastAsia="ru-RU"/>
        </w:rPr>
      </w:pPr>
      <w:ins w:id="646" w:author="Unknown">
        <w:r w:rsidRPr="000866E5">
          <w:rPr>
            <w:rFonts w:ascii="Times New Roman" w:eastAsia="Times New Roman" w:hAnsi="Times New Roman" w:cs="Times New Roman"/>
            <w:b/>
            <w:bCs/>
            <w:lang w:eastAsia="ru-RU"/>
          </w:rPr>
          <w:t>Рис.19</w:t>
        </w:r>
      </w:ins>
    </w:p>
    <w:p w:rsidR="000866E5" w:rsidRPr="000866E5" w:rsidRDefault="000866E5" w:rsidP="000866E5">
      <w:pPr>
        <w:spacing w:after="0" w:line="240" w:lineRule="auto"/>
        <w:ind w:firstLine="720"/>
        <w:jc w:val="center"/>
        <w:rPr>
          <w:ins w:id="647" w:author="Unknown"/>
          <w:rFonts w:ascii="Times New Roman" w:eastAsia="Times New Roman" w:hAnsi="Times New Roman" w:cs="Times New Roman"/>
          <w:sz w:val="20"/>
          <w:szCs w:val="20"/>
          <w:lang w:eastAsia="ru-RU"/>
        </w:rPr>
      </w:pPr>
      <w:ins w:id="648" w:author="Unknown">
        <w:r w:rsidRPr="000866E5">
          <w:rPr>
            <w:rFonts w:ascii="Times New Roman" w:eastAsia="Times New Roman" w:hAnsi="Times New Roman" w:cs="Times New Roman"/>
            <w:lang w:eastAsia="ru-RU"/>
          </w:rPr>
          <w:t> </w:t>
        </w:r>
      </w:ins>
    </w:p>
    <w:p w:rsidR="000866E5" w:rsidRPr="000866E5" w:rsidRDefault="000866E5" w:rsidP="000866E5">
      <w:pPr>
        <w:spacing w:after="0" w:line="240" w:lineRule="auto"/>
        <w:ind w:firstLine="720"/>
        <w:jc w:val="both"/>
        <w:rPr>
          <w:ins w:id="649" w:author="Unknown"/>
          <w:rFonts w:ascii="Times New Roman" w:eastAsia="Times New Roman" w:hAnsi="Times New Roman" w:cs="Times New Roman"/>
          <w:sz w:val="20"/>
          <w:szCs w:val="20"/>
          <w:lang w:eastAsia="ru-RU"/>
        </w:rPr>
      </w:pPr>
      <w:ins w:id="650" w:author="Unknown">
        <w:r w:rsidRPr="000866E5">
          <w:rPr>
            <w:rFonts w:ascii="Times New Roman" w:eastAsia="Times New Roman" w:hAnsi="Times New Roman" w:cs="Times New Roman"/>
            <w:lang w:eastAsia="ru-RU"/>
          </w:rPr>
          <w:t>Приложим к этой точке две урав</w:t>
        </w:r>
        <w:r w:rsidRPr="000866E5">
          <w:rPr>
            <w:rFonts w:ascii="Times New Roman" w:eastAsia="Times New Roman" w:hAnsi="Times New Roman" w:cs="Times New Roman"/>
            <w:lang w:eastAsia="ru-RU"/>
          </w:rPr>
          <w:softHyphen/>
          <w:t>новешивающиеся силы </w:t>
        </w:r>
      </w:ins>
      <w:r w:rsidRPr="000866E5">
        <w:rPr>
          <w:rFonts w:ascii="Times New Roman" w:eastAsia="Times New Roman" w:hAnsi="Times New Roman" w:cs="Times New Roman"/>
          <w:noProof/>
          <w:sz w:val="20"/>
          <w:szCs w:val="20"/>
          <w:lang w:eastAsia="ru-RU"/>
        </w:rPr>
        <w:drawing>
          <wp:inline distT="0" distB="0" distL="0" distR="0" wp14:anchorId="6C807B1C" wp14:editId="17FFCFD8">
            <wp:extent cx="135255" cy="174625"/>
            <wp:effectExtent l="0" t="0" r="0" b="0"/>
            <wp:docPr id="183" name="Рисунок 183" descr="http://www.teoretmeh.ru/statika2.files/image2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http://www.teoretmeh.ru/statika2.files/image232.gif"/>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135255" cy="174625"/>
                    </a:xfrm>
                    <a:prstGeom prst="rect">
                      <a:avLst/>
                    </a:prstGeom>
                    <a:noFill/>
                    <a:ln>
                      <a:noFill/>
                    </a:ln>
                  </pic:spPr>
                </pic:pic>
              </a:graphicData>
            </a:graphic>
          </wp:inline>
        </w:drawing>
      </w:r>
      <w:ins w:id="651" w:author="Unknown">
        <w:r w:rsidRPr="000866E5">
          <w:rPr>
            <w:rFonts w:ascii="Times New Roman" w:eastAsia="Times New Roman" w:hAnsi="Times New Roman" w:cs="Times New Roman"/>
            <w:lang w:eastAsia="ru-RU"/>
          </w:rPr>
          <w:t>  и </w:t>
        </w:r>
      </w:ins>
      <w:r w:rsidRPr="000866E5">
        <w:rPr>
          <w:rFonts w:ascii="Times New Roman" w:eastAsia="Times New Roman" w:hAnsi="Times New Roman" w:cs="Times New Roman"/>
          <w:noProof/>
          <w:sz w:val="20"/>
          <w:szCs w:val="20"/>
          <w:lang w:eastAsia="ru-RU"/>
        </w:rPr>
        <w:drawing>
          <wp:inline distT="0" distB="0" distL="0" distR="0" wp14:anchorId="62E4BCEB" wp14:editId="7C3061ED">
            <wp:extent cx="174625" cy="174625"/>
            <wp:effectExtent l="0" t="0" r="0" b="0"/>
            <wp:docPr id="182" name="Рисунок 182" descr="http://www.teoretmeh.ru/statika2.files/image2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http://www.teoretmeh.ru/statika2.files/image234.gif"/>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174625" cy="174625"/>
                    </a:xfrm>
                    <a:prstGeom prst="rect">
                      <a:avLst/>
                    </a:prstGeom>
                    <a:noFill/>
                    <a:ln>
                      <a:noFill/>
                    </a:ln>
                  </pic:spPr>
                </pic:pic>
              </a:graphicData>
            </a:graphic>
          </wp:inline>
        </w:drawing>
      </w:r>
      <w:ins w:id="652" w:author="Unknown">
        <w:r w:rsidRPr="000866E5">
          <w:rPr>
            <w:rFonts w:ascii="Times New Roman" w:eastAsia="Times New Roman" w:hAnsi="Times New Roman" w:cs="Times New Roman"/>
            <w:lang w:eastAsia="ru-RU"/>
          </w:rPr>
          <w:t>, парал</w:t>
        </w:r>
        <w:r w:rsidRPr="000866E5">
          <w:rPr>
            <w:rFonts w:ascii="Times New Roman" w:eastAsia="Times New Roman" w:hAnsi="Times New Roman" w:cs="Times New Roman"/>
            <w:lang w:eastAsia="ru-RU"/>
          </w:rPr>
          <w:softHyphen/>
          <w:t>лельные силе </w:t>
        </w:r>
      </w:ins>
      <w:r w:rsidRPr="000866E5">
        <w:rPr>
          <w:rFonts w:ascii="Times New Roman" w:eastAsia="Times New Roman" w:hAnsi="Times New Roman" w:cs="Times New Roman"/>
          <w:noProof/>
          <w:sz w:val="20"/>
          <w:szCs w:val="20"/>
          <w:lang w:eastAsia="ru-RU"/>
        </w:rPr>
        <w:drawing>
          <wp:inline distT="0" distB="0" distL="0" distR="0" wp14:anchorId="5AEC8BEB" wp14:editId="3FC0AF4E">
            <wp:extent cx="95250" cy="174625"/>
            <wp:effectExtent l="0" t="0" r="0" b="0"/>
            <wp:docPr id="181" name="Рисунок 181" descr="http://www.teoretmeh.ru/statika2.files/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http://www.teoretmeh.ru/statika2.files/image004.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174625"/>
                    </a:xfrm>
                    <a:prstGeom prst="rect">
                      <a:avLst/>
                    </a:prstGeom>
                    <a:noFill/>
                    <a:ln>
                      <a:noFill/>
                    </a:ln>
                  </pic:spPr>
                </pic:pic>
              </a:graphicData>
            </a:graphic>
          </wp:inline>
        </w:drawing>
      </w:r>
      <w:ins w:id="653" w:author="Unknown">
        <w:r w:rsidRPr="000866E5">
          <w:rPr>
            <w:rFonts w:ascii="Times New Roman" w:eastAsia="Times New Roman" w:hAnsi="Times New Roman" w:cs="Times New Roman"/>
            <w:lang w:eastAsia="ru-RU"/>
          </w:rPr>
          <w:t>  и равные ей по вели</w:t>
        </w:r>
        <w:r w:rsidRPr="000866E5">
          <w:rPr>
            <w:rFonts w:ascii="Times New Roman" w:eastAsia="Times New Roman" w:hAnsi="Times New Roman" w:cs="Times New Roman"/>
            <w:lang w:eastAsia="ru-RU"/>
          </w:rPr>
          <w:softHyphen/>
          <w:t>чине: </w:t>
        </w:r>
      </w:ins>
      <w:r w:rsidRPr="000866E5">
        <w:rPr>
          <w:rFonts w:ascii="Times New Roman" w:eastAsia="Times New Roman" w:hAnsi="Times New Roman" w:cs="Times New Roman"/>
          <w:noProof/>
          <w:sz w:val="20"/>
          <w:szCs w:val="20"/>
          <w:lang w:eastAsia="ru-RU"/>
        </w:rPr>
        <w:drawing>
          <wp:inline distT="0" distB="0" distL="0" distR="0" wp14:anchorId="42D240CE" wp14:editId="170CE6FF">
            <wp:extent cx="755650" cy="158750"/>
            <wp:effectExtent l="0" t="0" r="6350" b="0"/>
            <wp:docPr id="180" name="Рисунок 180" descr="http://www.teoretmeh.ru/statika2.files/image2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http://www.teoretmeh.ru/statika2.files/image236.gif"/>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755650" cy="158750"/>
                    </a:xfrm>
                    <a:prstGeom prst="rect">
                      <a:avLst/>
                    </a:prstGeom>
                    <a:noFill/>
                    <a:ln>
                      <a:noFill/>
                    </a:ln>
                  </pic:spPr>
                </pic:pic>
              </a:graphicData>
            </a:graphic>
          </wp:inline>
        </w:drawing>
      </w:r>
    </w:p>
    <w:p w:rsidR="000866E5" w:rsidRPr="000866E5" w:rsidRDefault="000866E5" w:rsidP="000866E5">
      <w:pPr>
        <w:spacing w:after="0" w:line="240" w:lineRule="auto"/>
        <w:ind w:firstLine="720"/>
        <w:jc w:val="both"/>
        <w:rPr>
          <w:ins w:id="654" w:author="Unknown"/>
          <w:rFonts w:ascii="Times New Roman" w:eastAsia="Times New Roman" w:hAnsi="Times New Roman" w:cs="Times New Roman"/>
          <w:sz w:val="20"/>
          <w:szCs w:val="20"/>
          <w:lang w:eastAsia="ru-RU"/>
        </w:rPr>
      </w:pPr>
      <w:ins w:id="655" w:author="Unknown">
        <w:r w:rsidRPr="000866E5">
          <w:rPr>
            <w:rFonts w:ascii="Times New Roman" w:eastAsia="Times New Roman" w:hAnsi="Times New Roman" w:cs="Times New Roman"/>
            <w:lang w:eastAsia="ru-RU"/>
          </w:rPr>
          <w:t>В результате получим силу </w:t>
        </w:r>
      </w:ins>
      <w:r w:rsidRPr="000866E5">
        <w:rPr>
          <w:rFonts w:ascii="Times New Roman" w:eastAsia="Times New Roman" w:hAnsi="Times New Roman" w:cs="Times New Roman"/>
          <w:noProof/>
          <w:sz w:val="20"/>
          <w:szCs w:val="20"/>
          <w:lang w:eastAsia="ru-RU"/>
        </w:rPr>
        <w:drawing>
          <wp:inline distT="0" distB="0" distL="0" distR="0" wp14:anchorId="31D263DB" wp14:editId="6F4D8B51">
            <wp:extent cx="405765" cy="174625"/>
            <wp:effectExtent l="0" t="0" r="0" b="0"/>
            <wp:docPr id="179" name="Рисунок 179" descr="http://www.teoretmeh.ru/statika2.files/image2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http://www.teoretmeh.ru/statika2.files/image238.gif"/>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405765" cy="174625"/>
                    </a:xfrm>
                    <a:prstGeom prst="rect">
                      <a:avLst/>
                    </a:prstGeom>
                    <a:noFill/>
                    <a:ln>
                      <a:noFill/>
                    </a:ln>
                  </pic:spPr>
                </pic:pic>
              </a:graphicData>
            </a:graphic>
          </wp:inline>
        </w:drawing>
      </w:r>
      <w:ins w:id="656" w:author="Unknown">
        <w:r w:rsidRPr="000866E5">
          <w:rPr>
            <w:rFonts w:ascii="Times New Roman" w:eastAsia="Times New Roman" w:hAnsi="Times New Roman" w:cs="Times New Roman"/>
            <w:lang w:eastAsia="ru-RU"/>
          </w:rPr>
          <w:t>, приложенную к точке </w:t>
        </w:r>
        <w:proofErr w:type="gramStart"/>
        <w:r w:rsidRPr="000866E5">
          <w:rPr>
            <w:rFonts w:ascii="Times New Roman" w:eastAsia="Times New Roman" w:hAnsi="Times New Roman" w:cs="Times New Roman"/>
            <w:i/>
            <w:iCs/>
            <w:lang w:eastAsia="ru-RU"/>
          </w:rPr>
          <w:t>О</w:t>
        </w:r>
        <w:r w:rsidRPr="000866E5">
          <w:rPr>
            <w:rFonts w:ascii="Times New Roman" w:eastAsia="Times New Roman" w:hAnsi="Times New Roman" w:cs="Times New Roman"/>
            <w:lang w:eastAsia="ru-RU"/>
          </w:rPr>
          <w:t>.</w:t>
        </w:r>
        <w:proofErr w:type="gramEnd"/>
        <w:r w:rsidRPr="000866E5">
          <w:rPr>
            <w:rFonts w:ascii="Times New Roman" w:eastAsia="Times New Roman" w:hAnsi="Times New Roman" w:cs="Times New Roman"/>
            <w:lang w:eastAsia="ru-RU"/>
          </w:rPr>
          <w:t> То есть мы как бы перенесли заданную силу </w:t>
        </w:r>
      </w:ins>
      <w:r w:rsidRPr="000866E5">
        <w:rPr>
          <w:rFonts w:ascii="Times New Roman" w:eastAsia="Times New Roman" w:hAnsi="Times New Roman" w:cs="Times New Roman"/>
          <w:noProof/>
          <w:sz w:val="20"/>
          <w:szCs w:val="20"/>
          <w:lang w:eastAsia="ru-RU"/>
        </w:rPr>
        <w:drawing>
          <wp:inline distT="0" distB="0" distL="0" distR="0" wp14:anchorId="3DA3435F" wp14:editId="3B5C7345">
            <wp:extent cx="95250" cy="174625"/>
            <wp:effectExtent l="0" t="0" r="0" b="0"/>
            <wp:docPr id="178" name="Рисунок 178" descr="http://www.teoretmeh.ru/statika2.files/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http://www.teoretmeh.ru/statika2.files/image004.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174625"/>
                    </a:xfrm>
                    <a:prstGeom prst="rect">
                      <a:avLst/>
                    </a:prstGeom>
                    <a:noFill/>
                    <a:ln>
                      <a:noFill/>
                    </a:ln>
                  </pic:spPr>
                </pic:pic>
              </a:graphicData>
            </a:graphic>
          </wp:inline>
        </w:drawing>
      </w:r>
      <w:ins w:id="657" w:author="Unknown">
        <w:r w:rsidRPr="000866E5">
          <w:rPr>
            <w:rFonts w:ascii="Times New Roman" w:eastAsia="Times New Roman" w:hAnsi="Times New Roman" w:cs="Times New Roman"/>
            <w:lang w:eastAsia="ru-RU"/>
          </w:rPr>
          <w:t> из точки </w:t>
        </w:r>
        <w:r w:rsidRPr="000866E5">
          <w:rPr>
            <w:rFonts w:ascii="Times New Roman" w:eastAsia="Times New Roman" w:hAnsi="Times New Roman" w:cs="Times New Roman"/>
            <w:i/>
            <w:iCs/>
            <w:lang w:eastAsia="ru-RU"/>
          </w:rPr>
          <w:t>А</w:t>
        </w:r>
        <w:r w:rsidRPr="000866E5">
          <w:rPr>
            <w:rFonts w:ascii="Times New Roman" w:eastAsia="Times New Roman" w:hAnsi="Times New Roman" w:cs="Times New Roman"/>
            <w:lang w:eastAsia="ru-RU"/>
          </w:rPr>
          <w:t> в точку </w:t>
        </w:r>
        <w:r w:rsidRPr="000866E5">
          <w:rPr>
            <w:rFonts w:ascii="Times New Roman" w:eastAsia="Times New Roman" w:hAnsi="Times New Roman" w:cs="Times New Roman"/>
            <w:i/>
            <w:iCs/>
            <w:lang w:eastAsia="ru-RU"/>
          </w:rPr>
          <w:t>О</w:t>
        </w:r>
        <w:r w:rsidRPr="000866E5">
          <w:rPr>
            <w:rFonts w:ascii="Times New Roman" w:eastAsia="Times New Roman" w:hAnsi="Times New Roman" w:cs="Times New Roman"/>
            <w:lang w:eastAsia="ru-RU"/>
          </w:rPr>
          <w:t>, но при этом появилась пара, образованная си</w:t>
        </w:r>
        <w:r w:rsidRPr="000866E5">
          <w:rPr>
            <w:rFonts w:ascii="Times New Roman" w:eastAsia="Times New Roman" w:hAnsi="Times New Roman" w:cs="Times New Roman"/>
            <w:lang w:eastAsia="ru-RU"/>
          </w:rPr>
          <w:softHyphen/>
          <w:t>лами </w:t>
        </w:r>
      </w:ins>
      <w:r w:rsidRPr="000866E5">
        <w:rPr>
          <w:rFonts w:ascii="Times New Roman" w:eastAsia="Times New Roman" w:hAnsi="Times New Roman" w:cs="Times New Roman"/>
          <w:noProof/>
          <w:sz w:val="20"/>
          <w:szCs w:val="20"/>
          <w:lang w:eastAsia="ru-RU"/>
        </w:rPr>
        <w:drawing>
          <wp:inline distT="0" distB="0" distL="0" distR="0" wp14:anchorId="7F1A48B6" wp14:editId="2E64640E">
            <wp:extent cx="95250" cy="174625"/>
            <wp:effectExtent l="0" t="0" r="0" b="0"/>
            <wp:docPr id="177" name="Рисунок 177" descr="http://www.teoretmeh.ru/statika2.files/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http://www.teoretmeh.ru/statika2.files/image004.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174625"/>
                    </a:xfrm>
                    <a:prstGeom prst="rect">
                      <a:avLst/>
                    </a:prstGeom>
                    <a:noFill/>
                    <a:ln>
                      <a:noFill/>
                    </a:ln>
                  </pic:spPr>
                </pic:pic>
              </a:graphicData>
            </a:graphic>
          </wp:inline>
        </w:drawing>
      </w:r>
      <w:ins w:id="658" w:author="Unknown">
        <w:r w:rsidRPr="000866E5">
          <w:rPr>
            <w:rFonts w:ascii="Times New Roman" w:eastAsia="Times New Roman" w:hAnsi="Times New Roman" w:cs="Times New Roman"/>
            <w:lang w:eastAsia="ru-RU"/>
          </w:rPr>
          <w:t> и </w:t>
        </w:r>
      </w:ins>
      <w:r w:rsidRPr="000866E5">
        <w:rPr>
          <w:rFonts w:ascii="Times New Roman" w:eastAsia="Times New Roman" w:hAnsi="Times New Roman" w:cs="Times New Roman"/>
          <w:noProof/>
          <w:sz w:val="20"/>
          <w:szCs w:val="20"/>
          <w:lang w:eastAsia="ru-RU"/>
        </w:rPr>
        <w:drawing>
          <wp:inline distT="0" distB="0" distL="0" distR="0" wp14:anchorId="129F5B35" wp14:editId="067ABC80">
            <wp:extent cx="174625" cy="174625"/>
            <wp:effectExtent l="0" t="0" r="0" b="0"/>
            <wp:docPr id="176" name="Рисунок 176" descr="http://www.teoretmeh.ru/statika2.files/image2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http://www.teoretmeh.ru/statika2.files/image234.gif"/>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174625" cy="174625"/>
                    </a:xfrm>
                    <a:prstGeom prst="rect">
                      <a:avLst/>
                    </a:prstGeom>
                    <a:noFill/>
                    <a:ln>
                      <a:noFill/>
                    </a:ln>
                  </pic:spPr>
                </pic:pic>
              </a:graphicData>
            </a:graphic>
          </wp:inline>
        </w:drawing>
      </w:r>
      <w:ins w:id="659" w:author="Unknown">
        <w:r w:rsidRPr="000866E5">
          <w:rPr>
            <w:rFonts w:ascii="Times New Roman" w:eastAsia="Times New Roman" w:hAnsi="Times New Roman" w:cs="Times New Roman"/>
            <w:lang w:eastAsia="ru-RU"/>
          </w:rPr>
          <w:t>. Момент этой пары </w:t>
        </w:r>
      </w:ins>
      <w:r w:rsidRPr="000866E5">
        <w:rPr>
          <w:rFonts w:ascii="Times New Roman" w:eastAsia="Times New Roman" w:hAnsi="Times New Roman" w:cs="Times New Roman"/>
          <w:noProof/>
          <w:sz w:val="20"/>
          <w:szCs w:val="20"/>
          <w:lang w:eastAsia="ru-RU"/>
        </w:rPr>
        <w:drawing>
          <wp:inline distT="0" distB="0" distL="0" distR="0" wp14:anchorId="3BFE7DFA" wp14:editId="2D33B58A">
            <wp:extent cx="1192530" cy="174625"/>
            <wp:effectExtent l="0" t="0" r="7620" b="0"/>
            <wp:docPr id="175" name="Рисунок 175" descr="http://www.teoretmeh.ru/statika2.files/image2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http://www.teoretmeh.ru/statika2.files/image240.gif"/>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1192530" cy="174625"/>
                    </a:xfrm>
                    <a:prstGeom prst="rect">
                      <a:avLst/>
                    </a:prstGeom>
                    <a:noFill/>
                    <a:ln>
                      <a:noFill/>
                    </a:ln>
                  </pic:spPr>
                </pic:pic>
              </a:graphicData>
            </a:graphic>
          </wp:inline>
        </w:drawing>
      </w:r>
      <w:ins w:id="660" w:author="Unknown">
        <w:r w:rsidRPr="000866E5">
          <w:rPr>
            <w:rFonts w:ascii="Times New Roman" w:eastAsia="Times New Roman" w:hAnsi="Times New Roman" w:cs="Times New Roman"/>
            <w:lang w:eastAsia="ru-RU"/>
          </w:rPr>
          <w:t>, равен моменту заданной силы </w:t>
        </w:r>
      </w:ins>
      <w:r w:rsidRPr="000866E5">
        <w:rPr>
          <w:rFonts w:ascii="Times New Roman" w:eastAsia="Times New Roman" w:hAnsi="Times New Roman" w:cs="Times New Roman"/>
          <w:noProof/>
          <w:sz w:val="20"/>
          <w:szCs w:val="20"/>
          <w:lang w:eastAsia="ru-RU"/>
        </w:rPr>
        <w:drawing>
          <wp:inline distT="0" distB="0" distL="0" distR="0" wp14:anchorId="5E21A8BF" wp14:editId="4C539B60">
            <wp:extent cx="95250" cy="174625"/>
            <wp:effectExtent l="0" t="0" r="0" b="0"/>
            <wp:docPr id="174" name="Рисунок 174" descr="http://www.teoretmeh.ru/statika2.files/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http://www.teoretmeh.ru/statika2.files/image004.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174625"/>
                    </a:xfrm>
                    <a:prstGeom prst="rect">
                      <a:avLst/>
                    </a:prstGeom>
                    <a:noFill/>
                    <a:ln>
                      <a:noFill/>
                    </a:ln>
                  </pic:spPr>
                </pic:pic>
              </a:graphicData>
            </a:graphic>
          </wp:inline>
        </w:drawing>
      </w:r>
      <w:ins w:id="661" w:author="Unknown">
        <w:r w:rsidRPr="000866E5">
          <w:rPr>
            <w:rFonts w:ascii="Times New Roman" w:eastAsia="Times New Roman" w:hAnsi="Times New Roman" w:cs="Times New Roman"/>
            <w:lang w:eastAsia="ru-RU"/>
          </w:rPr>
          <w:t> относительно точки </w:t>
        </w:r>
        <w:r w:rsidRPr="000866E5">
          <w:rPr>
            <w:rFonts w:ascii="Times New Roman" w:eastAsia="Times New Roman" w:hAnsi="Times New Roman" w:cs="Times New Roman"/>
            <w:i/>
            <w:iCs/>
            <w:lang w:eastAsia="ru-RU"/>
          </w:rPr>
          <w:t>О</w:t>
        </w:r>
        <w:r w:rsidRPr="000866E5">
          <w:rPr>
            <w:rFonts w:ascii="Times New Roman" w:eastAsia="Times New Roman" w:hAnsi="Times New Roman" w:cs="Times New Roman"/>
            <w:lang w:eastAsia="ru-RU"/>
          </w:rPr>
          <w:t>.</w:t>
        </w:r>
      </w:ins>
    </w:p>
    <w:p w:rsidR="000866E5" w:rsidRPr="000866E5" w:rsidRDefault="000866E5" w:rsidP="000866E5">
      <w:pPr>
        <w:spacing w:after="0" w:line="240" w:lineRule="auto"/>
        <w:ind w:firstLine="720"/>
        <w:jc w:val="both"/>
        <w:rPr>
          <w:ins w:id="662" w:author="Unknown"/>
          <w:rFonts w:ascii="Times New Roman" w:eastAsia="Times New Roman" w:hAnsi="Times New Roman" w:cs="Times New Roman"/>
          <w:sz w:val="20"/>
          <w:szCs w:val="20"/>
          <w:lang w:eastAsia="ru-RU"/>
        </w:rPr>
      </w:pPr>
      <w:ins w:id="663" w:author="Unknown">
        <w:r w:rsidRPr="000866E5">
          <w:rPr>
            <w:rFonts w:ascii="Times New Roman" w:eastAsia="Times New Roman" w:hAnsi="Times New Roman" w:cs="Times New Roman"/>
            <w:lang w:eastAsia="ru-RU"/>
          </w:rPr>
          <w:t>Этот процесс замены силы </w:t>
        </w:r>
      </w:ins>
      <w:r w:rsidRPr="000866E5">
        <w:rPr>
          <w:rFonts w:ascii="Times New Roman" w:eastAsia="Times New Roman" w:hAnsi="Times New Roman" w:cs="Times New Roman"/>
          <w:noProof/>
          <w:sz w:val="20"/>
          <w:szCs w:val="20"/>
          <w:lang w:eastAsia="ru-RU"/>
        </w:rPr>
        <w:drawing>
          <wp:inline distT="0" distB="0" distL="0" distR="0" wp14:anchorId="1D096B54" wp14:editId="0D674159">
            <wp:extent cx="95250" cy="174625"/>
            <wp:effectExtent l="0" t="0" r="0" b="0"/>
            <wp:docPr id="173" name="Рисунок 173" descr="http://www.teoretmeh.ru/statika2.files/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http://www.teoretmeh.ru/statika2.files/image004.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174625"/>
                    </a:xfrm>
                    <a:prstGeom prst="rect">
                      <a:avLst/>
                    </a:prstGeom>
                    <a:noFill/>
                    <a:ln>
                      <a:noFill/>
                    </a:ln>
                  </pic:spPr>
                </pic:pic>
              </a:graphicData>
            </a:graphic>
          </wp:inline>
        </w:drawing>
      </w:r>
      <w:ins w:id="664" w:author="Unknown">
        <w:r w:rsidRPr="000866E5">
          <w:rPr>
            <w:rFonts w:ascii="Times New Roman" w:eastAsia="Times New Roman" w:hAnsi="Times New Roman" w:cs="Times New Roman"/>
            <w:lang w:eastAsia="ru-RU"/>
          </w:rPr>
          <w:t> равной ей силой </w:t>
        </w:r>
      </w:ins>
      <w:r w:rsidRPr="000866E5">
        <w:rPr>
          <w:rFonts w:ascii="Times New Roman" w:eastAsia="Times New Roman" w:hAnsi="Times New Roman" w:cs="Times New Roman"/>
          <w:noProof/>
          <w:sz w:val="20"/>
          <w:szCs w:val="20"/>
          <w:lang w:eastAsia="ru-RU"/>
        </w:rPr>
        <w:drawing>
          <wp:inline distT="0" distB="0" distL="0" distR="0" wp14:anchorId="12734A77" wp14:editId="6BFC62FC">
            <wp:extent cx="135255" cy="174625"/>
            <wp:effectExtent l="0" t="0" r="0" b="0"/>
            <wp:docPr id="172" name="Рисунок 172" descr="http://www.teoretmeh.ru/statika2.files/image2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http://www.teoretmeh.ru/statika2.files/image232.gif"/>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135255" cy="174625"/>
                    </a:xfrm>
                    <a:prstGeom prst="rect">
                      <a:avLst/>
                    </a:prstGeom>
                    <a:noFill/>
                    <a:ln>
                      <a:noFill/>
                    </a:ln>
                  </pic:spPr>
                </pic:pic>
              </a:graphicData>
            </a:graphic>
          </wp:inline>
        </w:drawing>
      </w:r>
      <w:ins w:id="665" w:author="Unknown">
        <w:r w:rsidRPr="000866E5">
          <w:rPr>
            <w:rFonts w:ascii="Times New Roman" w:eastAsia="Times New Roman" w:hAnsi="Times New Roman" w:cs="Times New Roman"/>
            <w:lang w:eastAsia="ru-RU"/>
          </w:rPr>
          <w:t> и парой называ</w:t>
        </w:r>
        <w:r w:rsidRPr="000866E5">
          <w:rPr>
            <w:rFonts w:ascii="Times New Roman" w:eastAsia="Times New Roman" w:hAnsi="Times New Roman" w:cs="Times New Roman"/>
            <w:lang w:eastAsia="ru-RU"/>
          </w:rPr>
          <w:softHyphen/>
          <w:t>ется приведением силы к точке </w:t>
        </w:r>
        <w:r w:rsidRPr="000866E5">
          <w:rPr>
            <w:rFonts w:ascii="Times New Roman" w:eastAsia="Times New Roman" w:hAnsi="Times New Roman" w:cs="Times New Roman"/>
            <w:i/>
            <w:iCs/>
            <w:lang w:eastAsia="ru-RU"/>
          </w:rPr>
          <w:t>О</w:t>
        </w:r>
        <w:r w:rsidRPr="000866E5">
          <w:rPr>
            <w:rFonts w:ascii="Times New Roman" w:eastAsia="Times New Roman" w:hAnsi="Times New Roman" w:cs="Times New Roman"/>
            <w:lang w:eastAsia="ru-RU"/>
          </w:rPr>
          <w:t>.</w:t>
        </w:r>
      </w:ins>
    </w:p>
    <w:p w:rsidR="000866E5" w:rsidRPr="000866E5" w:rsidRDefault="000866E5" w:rsidP="000866E5">
      <w:pPr>
        <w:spacing w:after="0" w:line="240" w:lineRule="auto"/>
        <w:ind w:firstLine="720"/>
        <w:jc w:val="both"/>
        <w:rPr>
          <w:ins w:id="666" w:author="Unknown"/>
          <w:rFonts w:ascii="Times New Roman" w:eastAsia="Times New Roman" w:hAnsi="Times New Roman" w:cs="Times New Roman"/>
          <w:sz w:val="20"/>
          <w:szCs w:val="20"/>
          <w:lang w:eastAsia="ru-RU"/>
        </w:rPr>
      </w:pPr>
      <w:ins w:id="667" w:author="Unknown">
        <w:r w:rsidRPr="000866E5">
          <w:rPr>
            <w:rFonts w:ascii="Times New Roman" w:eastAsia="Times New Roman" w:hAnsi="Times New Roman" w:cs="Times New Roman"/>
            <w:lang w:eastAsia="ru-RU"/>
          </w:rPr>
          <w:t>Точка</w:t>
        </w:r>
        <w:proofErr w:type="gramStart"/>
        <w:r w:rsidRPr="000866E5">
          <w:rPr>
            <w:rFonts w:ascii="Times New Roman" w:eastAsia="Times New Roman" w:hAnsi="Times New Roman" w:cs="Times New Roman"/>
            <w:lang w:eastAsia="ru-RU"/>
          </w:rPr>
          <w:t> </w:t>
        </w:r>
        <w:r w:rsidRPr="000866E5">
          <w:rPr>
            <w:rFonts w:ascii="Times New Roman" w:eastAsia="Times New Roman" w:hAnsi="Times New Roman" w:cs="Times New Roman"/>
            <w:i/>
            <w:iCs/>
            <w:lang w:eastAsia="ru-RU"/>
          </w:rPr>
          <w:t>О</w:t>
        </w:r>
        <w:proofErr w:type="gramEnd"/>
        <w:r w:rsidRPr="000866E5">
          <w:rPr>
            <w:rFonts w:ascii="Times New Roman" w:eastAsia="Times New Roman" w:hAnsi="Times New Roman" w:cs="Times New Roman"/>
            <w:lang w:eastAsia="ru-RU"/>
          </w:rPr>
          <w:t> называется </w:t>
        </w:r>
        <w:r w:rsidRPr="000866E5">
          <w:rPr>
            <w:rFonts w:ascii="Times New Roman" w:eastAsia="Times New Roman" w:hAnsi="Times New Roman" w:cs="Times New Roman"/>
            <w:b/>
            <w:bCs/>
            <w:i/>
            <w:iCs/>
            <w:lang w:eastAsia="ru-RU"/>
          </w:rPr>
          <w:t>точкой приведения</w:t>
        </w:r>
        <w:r w:rsidRPr="000866E5">
          <w:rPr>
            <w:rFonts w:ascii="Times New Roman" w:eastAsia="Times New Roman" w:hAnsi="Times New Roman" w:cs="Times New Roman"/>
            <w:lang w:eastAsia="ru-RU"/>
          </w:rPr>
          <w:t>; сила </w:t>
        </w:r>
      </w:ins>
      <w:r w:rsidRPr="000866E5">
        <w:rPr>
          <w:rFonts w:ascii="Times New Roman" w:eastAsia="Times New Roman" w:hAnsi="Times New Roman" w:cs="Times New Roman"/>
          <w:noProof/>
          <w:sz w:val="20"/>
          <w:szCs w:val="20"/>
          <w:lang w:eastAsia="ru-RU"/>
        </w:rPr>
        <w:drawing>
          <wp:inline distT="0" distB="0" distL="0" distR="0" wp14:anchorId="3D1B5C89" wp14:editId="5DB9D16E">
            <wp:extent cx="135255" cy="174625"/>
            <wp:effectExtent l="0" t="0" r="0" b="0"/>
            <wp:docPr id="171" name="Рисунок 171" descr="http://www.teoretmeh.ru/statika2.files/image2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http://www.teoretmeh.ru/statika2.files/image232.gif"/>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135255" cy="174625"/>
                    </a:xfrm>
                    <a:prstGeom prst="rect">
                      <a:avLst/>
                    </a:prstGeom>
                    <a:noFill/>
                    <a:ln>
                      <a:noFill/>
                    </a:ln>
                  </pic:spPr>
                </pic:pic>
              </a:graphicData>
            </a:graphic>
          </wp:inline>
        </w:drawing>
      </w:r>
      <w:ins w:id="668" w:author="Unknown">
        <w:r w:rsidRPr="000866E5">
          <w:rPr>
            <w:rFonts w:ascii="Times New Roman" w:eastAsia="Times New Roman" w:hAnsi="Times New Roman" w:cs="Times New Roman"/>
            <w:lang w:eastAsia="ru-RU"/>
          </w:rPr>
          <w:t>, приложенная к точке приведения, – </w:t>
        </w:r>
        <w:r w:rsidRPr="000866E5">
          <w:rPr>
            <w:rFonts w:ascii="Times New Roman" w:eastAsia="Times New Roman" w:hAnsi="Times New Roman" w:cs="Times New Roman"/>
            <w:b/>
            <w:bCs/>
            <w:i/>
            <w:iCs/>
            <w:lang w:eastAsia="ru-RU"/>
          </w:rPr>
          <w:t>приведённой силой</w:t>
        </w:r>
        <w:r w:rsidRPr="000866E5">
          <w:rPr>
            <w:rFonts w:ascii="Times New Roman" w:eastAsia="Times New Roman" w:hAnsi="Times New Roman" w:cs="Times New Roman"/>
            <w:lang w:eastAsia="ru-RU"/>
          </w:rPr>
          <w:t>. Появившаяся пара – </w:t>
        </w:r>
        <w:r w:rsidRPr="000866E5">
          <w:rPr>
            <w:rFonts w:ascii="Times New Roman" w:eastAsia="Times New Roman" w:hAnsi="Times New Roman" w:cs="Times New Roman"/>
            <w:b/>
            <w:bCs/>
            <w:i/>
            <w:iCs/>
            <w:lang w:eastAsia="ru-RU"/>
          </w:rPr>
          <w:t>присоеди</w:t>
        </w:r>
        <w:r w:rsidRPr="000866E5">
          <w:rPr>
            <w:rFonts w:ascii="Times New Roman" w:eastAsia="Times New Roman" w:hAnsi="Times New Roman" w:cs="Times New Roman"/>
            <w:b/>
            <w:bCs/>
            <w:i/>
            <w:iCs/>
            <w:lang w:eastAsia="ru-RU"/>
          </w:rPr>
          <w:softHyphen/>
          <w:t>нённой парой</w:t>
        </w:r>
        <w:r w:rsidRPr="000866E5">
          <w:rPr>
            <w:rFonts w:ascii="Times New Roman" w:eastAsia="Times New Roman" w:hAnsi="Times New Roman" w:cs="Times New Roman"/>
            <w:lang w:eastAsia="ru-RU"/>
          </w:rPr>
          <w:t>.</w:t>
        </w:r>
      </w:ins>
    </w:p>
    <w:p w:rsidR="000866E5" w:rsidRPr="000866E5" w:rsidRDefault="000866E5" w:rsidP="000866E5">
      <w:pPr>
        <w:spacing w:after="0" w:line="162" w:lineRule="atLeast"/>
        <w:ind w:firstLine="720"/>
        <w:jc w:val="center"/>
        <w:rPr>
          <w:ins w:id="669" w:author="Unknown"/>
          <w:rFonts w:ascii="Times New Roman" w:eastAsia="Times New Roman" w:hAnsi="Times New Roman" w:cs="Times New Roman"/>
          <w:i/>
          <w:iCs/>
          <w:sz w:val="18"/>
          <w:szCs w:val="18"/>
          <w:lang w:eastAsia="ru-RU"/>
        </w:rPr>
      </w:pPr>
      <w:ins w:id="670" w:author="Unknown">
        <w:r w:rsidRPr="000866E5">
          <w:rPr>
            <w:rFonts w:ascii="Times New Roman" w:eastAsia="Times New Roman" w:hAnsi="Times New Roman" w:cs="Times New Roman"/>
            <w:lang w:eastAsia="ru-RU"/>
          </w:rPr>
          <w:t> </w:t>
        </w:r>
      </w:ins>
    </w:p>
    <w:p w:rsidR="000866E5" w:rsidRPr="000866E5" w:rsidRDefault="000866E5" w:rsidP="000866E5">
      <w:pPr>
        <w:spacing w:after="0" w:line="240" w:lineRule="auto"/>
        <w:rPr>
          <w:ins w:id="671" w:author="Unknown"/>
          <w:rFonts w:ascii="Times New Roman" w:eastAsia="Times New Roman" w:hAnsi="Times New Roman" w:cs="Times New Roman"/>
          <w:sz w:val="20"/>
          <w:szCs w:val="20"/>
          <w:lang w:eastAsia="ru-RU"/>
        </w:rPr>
      </w:pPr>
      <w:ins w:id="672" w:author="Unknown">
        <w:r w:rsidRPr="000866E5">
          <w:rPr>
            <w:rFonts w:ascii="Times New Roman" w:eastAsia="Times New Roman" w:hAnsi="Times New Roman" w:cs="Times New Roman"/>
            <w:b/>
            <w:bCs/>
            <w:i/>
            <w:iCs/>
            <w:sz w:val="24"/>
            <w:szCs w:val="24"/>
            <w:lang w:eastAsia="ru-RU"/>
          </w:rPr>
          <w:t>Приведение плоской системы сил к</w:t>
        </w:r>
        <w:r w:rsidRPr="000866E5">
          <w:rPr>
            <w:rFonts w:ascii="Times New Roman" w:eastAsia="Times New Roman" w:hAnsi="Times New Roman" w:cs="Times New Roman"/>
            <w:i/>
            <w:iCs/>
            <w:sz w:val="24"/>
            <w:szCs w:val="24"/>
            <w:lang w:eastAsia="ru-RU"/>
          </w:rPr>
          <w:t> </w:t>
        </w:r>
        <w:r w:rsidRPr="000866E5">
          <w:rPr>
            <w:rFonts w:ascii="Times New Roman" w:eastAsia="Times New Roman" w:hAnsi="Times New Roman" w:cs="Times New Roman"/>
            <w:b/>
            <w:bCs/>
            <w:i/>
            <w:iCs/>
            <w:sz w:val="24"/>
            <w:szCs w:val="24"/>
            <w:lang w:eastAsia="ru-RU"/>
          </w:rPr>
          <w:t>данному центру.</w:t>
        </w:r>
      </w:ins>
    </w:p>
    <w:p w:rsidR="000866E5" w:rsidRPr="000866E5" w:rsidRDefault="000866E5" w:rsidP="000866E5">
      <w:pPr>
        <w:spacing w:after="0" w:line="240" w:lineRule="auto"/>
        <w:jc w:val="both"/>
        <w:rPr>
          <w:ins w:id="673" w:author="Unknown"/>
          <w:rFonts w:ascii="Times New Roman" w:eastAsia="Times New Roman" w:hAnsi="Times New Roman" w:cs="Times New Roman"/>
          <w:sz w:val="20"/>
          <w:szCs w:val="20"/>
          <w:lang w:eastAsia="ru-RU"/>
        </w:rPr>
      </w:pPr>
      <w:ins w:id="674" w:author="Unknown">
        <w:r w:rsidRPr="000866E5">
          <w:rPr>
            <w:rFonts w:ascii="Times New Roman" w:eastAsia="Times New Roman" w:hAnsi="Times New Roman" w:cs="Times New Roman"/>
            <w:lang w:eastAsia="ru-RU"/>
          </w:rPr>
          <w:t>          Пусть на твердое тело действует какая-нибудь система сил </w:t>
        </w:r>
      </w:ins>
      <w:r w:rsidRPr="000866E5">
        <w:rPr>
          <w:rFonts w:ascii="Times New Roman" w:eastAsia="Times New Roman" w:hAnsi="Times New Roman" w:cs="Times New Roman"/>
          <w:noProof/>
          <w:sz w:val="20"/>
          <w:szCs w:val="20"/>
          <w:lang w:eastAsia="ru-RU"/>
        </w:rPr>
        <w:drawing>
          <wp:inline distT="0" distB="0" distL="0" distR="0" wp14:anchorId="30A20753" wp14:editId="52FFC75B">
            <wp:extent cx="683895" cy="174625"/>
            <wp:effectExtent l="0" t="0" r="1905" b="0"/>
            <wp:docPr id="170" name="Рисунок 170" descr="http://www.teoretmeh.ru/statika2.files/image24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http://www.teoretmeh.ru/statika2.files/image242.gif"/>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683895" cy="174625"/>
                    </a:xfrm>
                    <a:prstGeom prst="rect">
                      <a:avLst/>
                    </a:prstGeom>
                    <a:noFill/>
                    <a:ln>
                      <a:noFill/>
                    </a:ln>
                  </pic:spPr>
                </pic:pic>
              </a:graphicData>
            </a:graphic>
          </wp:inline>
        </w:drawing>
      </w:r>
      <w:ins w:id="675" w:author="Unknown">
        <w:r w:rsidRPr="000866E5">
          <w:rPr>
            <w:rFonts w:ascii="Times New Roman" w:eastAsia="Times New Roman" w:hAnsi="Times New Roman" w:cs="Times New Roman"/>
            <w:lang w:eastAsia="ru-RU"/>
          </w:rPr>
          <w:t>, лежащих в одной плоскости. Возьмем в этой плоскости произвольную точку</w:t>
        </w:r>
        <w:proofErr w:type="gramStart"/>
        <w:r w:rsidRPr="000866E5">
          <w:rPr>
            <w:rFonts w:ascii="Times New Roman" w:eastAsia="Times New Roman" w:hAnsi="Times New Roman" w:cs="Times New Roman"/>
            <w:lang w:eastAsia="ru-RU"/>
          </w:rPr>
          <w:t> </w:t>
        </w:r>
        <w:r w:rsidRPr="000866E5">
          <w:rPr>
            <w:rFonts w:ascii="Times New Roman" w:eastAsia="Times New Roman" w:hAnsi="Times New Roman" w:cs="Times New Roman"/>
            <w:i/>
            <w:iCs/>
            <w:lang w:eastAsia="ru-RU"/>
          </w:rPr>
          <w:t>О</w:t>
        </w:r>
        <w:proofErr w:type="gramEnd"/>
        <w:r w:rsidRPr="000866E5">
          <w:rPr>
            <w:rFonts w:ascii="Times New Roman" w:eastAsia="Times New Roman" w:hAnsi="Times New Roman" w:cs="Times New Roman"/>
            <w:lang w:eastAsia="ru-RU"/>
          </w:rPr>
          <w:t>, которую назовем центром приведения, и, перенесем все силы в центр </w:t>
        </w:r>
        <w:r w:rsidRPr="000866E5">
          <w:rPr>
            <w:rFonts w:ascii="Times New Roman" w:eastAsia="Times New Roman" w:hAnsi="Times New Roman" w:cs="Times New Roman"/>
            <w:i/>
            <w:iCs/>
            <w:lang w:eastAsia="ru-RU"/>
          </w:rPr>
          <w:t>О</w:t>
        </w:r>
        <w:r w:rsidRPr="000866E5">
          <w:rPr>
            <w:rFonts w:ascii="Times New Roman" w:eastAsia="Times New Roman" w:hAnsi="Times New Roman" w:cs="Times New Roman"/>
            <w:lang w:eastAsia="ru-RU"/>
          </w:rPr>
          <w:t> (рис. 20,</w:t>
        </w:r>
        <w:r w:rsidRPr="000866E5">
          <w:rPr>
            <w:rFonts w:ascii="Times New Roman" w:eastAsia="Times New Roman" w:hAnsi="Times New Roman" w:cs="Times New Roman"/>
            <w:i/>
            <w:iCs/>
            <w:lang w:eastAsia="ru-RU"/>
          </w:rPr>
          <w:t> а</w:t>
        </w:r>
        <w:r w:rsidRPr="000866E5">
          <w:rPr>
            <w:rFonts w:ascii="Times New Roman" w:eastAsia="Times New Roman" w:hAnsi="Times New Roman" w:cs="Times New Roman"/>
            <w:lang w:eastAsia="ru-RU"/>
          </w:rPr>
          <w:t>). В результате на тело будет действовать система сил </w:t>
        </w:r>
      </w:ins>
      <w:r w:rsidRPr="000866E5">
        <w:rPr>
          <w:rFonts w:ascii="Times New Roman" w:eastAsia="Times New Roman" w:hAnsi="Times New Roman" w:cs="Times New Roman"/>
          <w:noProof/>
          <w:sz w:val="20"/>
          <w:szCs w:val="20"/>
          <w:lang w:eastAsia="ru-RU"/>
        </w:rPr>
        <w:drawing>
          <wp:inline distT="0" distB="0" distL="0" distR="0" wp14:anchorId="3173BCE2" wp14:editId="4021E658">
            <wp:extent cx="1630045" cy="174625"/>
            <wp:effectExtent l="0" t="0" r="8255" b="0"/>
            <wp:docPr id="169" name="Рисунок 169" descr="http://www.teoretmeh.ru/statika2.files/image2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http://www.teoretmeh.ru/statika2.files/image244.gif"/>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1630045" cy="174625"/>
                    </a:xfrm>
                    <a:prstGeom prst="rect">
                      <a:avLst/>
                    </a:prstGeom>
                    <a:noFill/>
                    <a:ln>
                      <a:noFill/>
                    </a:ln>
                  </pic:spPr>
                </pic:pic>
              </a:graphicData>
            </a:graphic>
          </wp:inline>
        </w:drawing>
      </w:r>
      <w:ins w:id="676" w:author="Unknown">
        <w:r w:rsidRPr="000866E5">
          <w:rPr>
            <w:rFonts w:ascii="Times New Roman" w:eastAsia="Times New Roman" w:hAnsi="Times New Roman" w:cs="Times New Roman"/>
            <w:lang w:eastAsia="ru-RU"/>
          </w:rPr>
          <w:t> приложенных в центре</w:t>
        </w:r>
        <w:proofErr w:type="gramStart"/>
        <w:r w:rsidRPr="000866E5">
          <w:rPr>
            <w:rFonts w:ascii="Times New Roman" w:eastAsia="Times New Roman" w:hAnsi="Times New Roman" w:cs="Times New Roman"/>
            <w:lang w:eastAsia="ru-RU"/>
          </w:rPr>
          <w:t> </w:t>
        </w:r>
        <w:r w:rsidRPr="000866E5">
          <w:rPr>
            <w:rFonts w:ascii="Times New Roman" w:eastAsia="Times New Roman" w:hAnsi="Times New Roman" w:cs="Times New Roman"/>
            <w:i/>
            <w:iCs/>
            <w:lang w:eastAsia="ru-RU"/>
          </w:rPr>
          <w:t>О</w:t>
        </w:r>
        <w:proofErr w:type="gramEnd"/>
        <w:r w:rsidRPr="000866E5">
          <w:rPr>
            <w:rFonts w:ascii="Times New Roman" w:eastAsia="Times New Roman" w:hAnsi="Times New Roman" w:cs="Times New Roman"/>
            <w:lang w:eastAsia="ru-RU"/>
          </w:rPr>
          <w:t>, и система пар, моменты которых будут равны: </w:t>
        </w:r>
      </w:ins>
      <w:r w:rsidRPr="000866E5">
        <w:rPr>
          <w:rFonts w:ascii="Times New Roman" w:eastAsia="Times New Roman" w:hAnsi="Times New Roman" w:cs="Times New Roman"/>
          <w:noProof/>
          <w:sz w:val="20"/>
          <w:szCs w:val="20"/>
          <w:lang w:eastAsia="ru-RU"/>
        </w:rPr>
        <w:drawing>
          <wp:inline distT="0" distB="0" distL="0" distR="0" wp14:anchorId="48225E2D" wp14:editId="6983CBAC">
            <wp:extent cx="2655570" cy="174625"/>
            <wp:effectExtent l="0" t="0" r="0" b="0"/>
            <wp:docPr id="168" name="Рисунок 168" descr="http://www.teoretmeh.ru/statika2.files/image24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http://www.teoretmeh.ru/statika2.files/image246.gif"/>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2655570" cy="174625"/>
                    </a:xfrm>
                    <a:prstGeom prst="rect">
                      <a:avLst/>
                    </a:prstGeom>
                    <a:noFill/>
                    <a:ln>
                      <a:noFill/>
                    </a:ln>
                  </pic:spPr>
                </pic:pic>
              </a:graphicData>
            </a:graphic>
          </wp:inline>
        </w:drawing>
      </w:r>
    </w:p>
    <w:p w:rsidR="000866E5" w:rsidRPr="000866E5" w:rsidRDefault="000866E5" w:rsidP="000866E5">
      <w:pPr>
        <w:spacing w:after="0" w:line="240" w:lineRule="auto"/>
        <w:rPr>
          <w:ins w:id="677" w:author="Unknown"/>
          <w:rFonts w:ascii="Times New Roman" w:eastAsia="Times New Roman" w:hAnsi="Times New Roman" w:cs="Times New Roman"/>
          <w:sz w:val="20"/>
          <w:szCs w:val="20"/>
          <w:lang w:eastAsia="ru-RU"/>
        </w:rPr>
      </w:pPr>
      <w:ins w:id="678" w:author="Unknown">
        <w:r w:rsidRPr="000866E5">
          <w:rPr>
            <w:rFonts w:ascii="Times New Roman" w:eastAsia="Times New Roman" w:hAnsi="Times New Roman" w:cs="Times New Roman"/>
            <w:b/>
            <w:bCs/>
            <w:i/>
            <w:iCs/>
            <w:sz w:val="24"/>
            <w:szCs w:val="24"/>
            <w:lang w:eastAsia="ru-RU"/>
          </w:rPr>
          <w:t> </w:t>
        </w:r>
      </w:ins>
    </w:p>
    <w:p w:rsidR="000866E5" w:rsidRPr="000866E5" w:rsidRDefault="000866E5" w:rsidP="000866E5">
      <w:pPr>
        <w:spacing w:after="0" w:line="240" w:lineRule="auto"/>
        <w:jc w:val="center"/>
        <w:rPr>
          <w:ins w:id="679" w:author="Unknown"/>
          <w:rFonts w:ascii="Times New Roman" w:eastAsia="Times New Roman" w:hAnsi="Times New Roman" w:cs="Times New Roman"/>
          <w:sz w:val="20"/>
          <w:szCs w:val="20"/>
          <w:lang w:eastAsia="ru-RU"/>
        </w:rPr>
      </w:pPr>
      <w:r w:rsidRPr="000866E5">
        <w:rPr>
          <w:rFonts w:ascii="Times New Roman" w:eastAsia="Times New Roman" w:hAnsi="Times New Roman" w:cs="Times New Roman"/>
          <w:noProof/>
          <w:lang w:eastAsia="ru-RU"/>
        </w:rPr>
        <w:drawing>
          <wp:inline distT="0" distB="0" distL="0" distR="0" wp14:anchorId="2AAD39C6" wp14:editId="528E21BE">
            <wp:extent cx="3530600" cy="2417445"/>
            <wp:effectExtent l="0" t="0" r="0" b="1905"/>
            <wp:docPr id="167" name="Рисунок 167" descr="image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image500"/>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3530600" cy="2417445"/>
                    </a:xfrm>
                    <a:prstGeom prst="rect">
                      <a:avLst/>
                    </a:prstGeom>
                    <a:noFill/>
                    <a:ln>
                      <a:noFill/>
                    </a:ln>
                  </pic:spPr>
                </pic:pic>
              </a:graphicData>
            </a:graphic>
          </wp:inline>
        </w:drawing>
      </w:r>
    </w:p>
    <w:p w:rsidR="000866E5" w:rsidRPr="000866E5" w:rsidRDefault="000866E5" w:rsidP="000866E5">
      <w:pPr>
        <w:spacing w:after="0" w:line="240" w:lineRule="auto"/>
        <w:ind w:firstLine="720"/>
        <w:jc w:val="center"/>
        <w:rPr>
          <w:ins w:id="680" w:author="Unknown"/>
          <w:rFonts w:ascii="Times New Roman" w:eastAsia="Times New Roman" w:hAnsi="Times New Roman" w:cs="Times New Roman"/>
          <w:sz w:val="20"/>
          <w:szCs w:val="20"/>
          <w:lang w:eastAsia="ru-RU"/>
        </w:rPr>
      </w:pPr>
      <w:ins w:id="681" w:author="Unknown">
        <w:r w:rsidRPr="000866E5">
          <w:rPr>
            <w:rFonts w:ascii="Times New Roman" w:eastAsia="Times New Roman" w:hAnsi="Times New Roman" w:cs="Times New Roman"/>
            <w:b/>
            <w:bCs/>
            <w:lang w:eastAsia="ru-RU"/>
          </w:rPr>
          <w:t>Рис.20</w:t>
        </w:r>
      </w:ins>
    </w:p>
    <w:p w:rsidR="000866E5" w:rsidRPr="000866E5" w:rsidRDefault="000866E5" w:rsidP="000866E5">
      <w:pPr>
        <w:spacing w:after="0" w:line="240" w:lineRule="auto"/>
        <w:ind w:firstLine="720"/>
        <w:jc w:val="both"/>
        <w:rPr>
          <w:ins w:id="682" w:author="Unknown"/>
          <w:rFonts w:ascii="Times New Roman" w:eastAsia="Times New Roman" w:hAnsi="Times New Roman" w:cs="Times New Roman"/>
          <w:sz w:val="20"/>
          <w:szCs w:val="20"/>
          <w:lang w:eastAsia="ru-RU"/>
        </w:rPr>
      </w:pPr>
      <w:ins w:id="683" w:author="Unknown">
        <w:r w:rsidRPr="000866E5">
          <w:rPr>
            <w:rFonts w:ascii="Times New Roman" w:eastAsia="Times New Roman" w:hAnsi="Times New Roman" w:cs="Times New Roman"/>
            <w:b/>
            <w:bCs/>
            <w:lang w:eastAsia="ru-RU"/>
          </w:rPr>
          <w:t> </w:t>
        </w:r>
      </w:ins>
    </w:p>
    <w:p w:rsidR="000866E5" w:rsidRPr="000866E5" w:rsidRDefault="000866E5" w:rsidP="000866E5">
      <w:pPr>
        <w:spacing w:after="0" w:line="240" w:lineRule="auto"/>
        <w:ind w:firstLine="720"/>
        <w:jc w:val="both"/>
        <w:rPr>
          <w:ins w:id="684" w:author="Unknown"/>
          <w:rFonts w:ascii="Times New Roman" w:eastAsia="Times New Roman" w:hAnsi="Times New Roman" w:cs="Times New Roman"/>
          <w:sz w:val="20"/>
          <w:szCs w:val="20"/>
          <w:lang w:eastAsia="ru-RU"/>
        </w:rPr>
      </w:pPr>
      <w:ins w:id="685" w:author="Unknown">
        <w:r w:rsidRPr="000866E5">
          <w:rPr>
            <w:rFonts w:ascii="Times New Roman" w:eastAsia="Times New Roman" w:hAnsi="Times New Roman" w:cs="Times New Roman"/>
            <w:lang w:eastAsia="ru-RU"/>
          </w:rPr>
          <w:t>Силы, приложенные в центре</w:t>
        </w:r>
        <w:proofErr w:type="gramStart"/>
        <w:r w:rsidRPr="000866E5">
          <w:rPr>
            <w:rFonts w:ascii="Times New Roman" w:eastAsia="Times New Roman" w:hAnsi="Times New Roman" w:cs="Times New Roman"/>
            <w:lang w:eastAsia="ru-RU"/>
          </w:rPr>
          <w:t> </w:t>
        </w:r>
        <w:r w:rsidRPr="000866E5">
          <w:rPr>
            <w:rFonts w:ascii="Times New Roman" w:eastAsia="Times New Roman" w:hAnsi="Times New Roman" w:cs="Times New Roman"/>
            <w:i/>
            <w:iCs/>
            <w:lang w:eastAsia="ru-RU"/>
          </w:rPr>
          <w:t>О</w:t>
        </w:r>
        <w:proofErr w:type="gramEnd"/>
        <w:r w:rsidRPr="000866E5">
          <w:rPr>
            <w:rFonts w:ascii="Times New Roman" w:eastAsia="Times New Roman" w:hAnsi="Times New Roman" w:cs="Times New Roman"/>
            <w:lang w:eastAsia="ru-RU"/>
          </w:rPr>
          <w:t>, можно заменить одной силой </w:t>
        </w:r>
      </w:ins>
      <w:r w:rsidRPr="000866E5">
        <w:rPr>
          <w:rFonts w:ascii="Times New Roman" w:eastAsia="Times New Roman" w:hAnsi="Times New Roman" w:cs="Times New Roman"/>
          <w:noProof/>
          <w:sz w:val="20"/>
          <w:szCs w:val="20"/>
          <w:lang w:eastAsia="ru-RU"/>
        </w:rPr>
        <w:drawing>
          <wp:inline distT="0" distB="0" distL="0" distR="0" wp14:anchorId="5B5A8CCC" wp14:editId="3BD85489">
            <wp:extent cx="95250" cy="174625"/>
            <wp:effectExtent l="0" t="0" r="0" b="0"/>
            <wp:docPr id="166" name="Рисунок 166" descr="http://www.teoretmeh.ru/statika2.files/image0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http://www.teoretmeh.ru/statika2.files/image036.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0" cy="174625"/>
                    </a:xfrm>
                    <a:prstGeom prst="rect">
                      <a:avLst/>
                    </a:prstGeom>
                    <a:noFill/>
                    <a:ln>
                      <a:noFill/>
                    </a:ln>
                  </pic:spPr>
                </pic:pic>
              </a:graphicData>
            </a:graphic>
          </wp:inline>
        </w:drawing>
      </w:r>
      <w:ins w:id="686" w:author="Unknown">
        <w:r w:rsidRPr="000866E5">
          <w:rPr>
            <w:rFonts w:ascii="Times New Roman" w:eastAsia="Times New Roman" w:hAnsi="Times New Roman" w:cs="Times New Roman"/>
            <w:lang w:eastAsia="ru-RU"/>
          </w:rPr>
          <w:t>,</w:t>
        </w:r>
        <w:r w:rsidRPr="000866E5">
          <w:rPr>
            <w:rFonts w:ascii="Times New Roman" w:eastAsia="Times New Roman" w:hAnsi="Times New Roman" w:cs="Times New Roman"/>
            <w:b/>
            <w:bCs/>
            <w:lang w:eastAsia="ru-RU"/>
          </w:rPr>
          <w:t> </w:t>
        </w:r>
        <w:r w:rsidRPr="000866E5">
          <w:rPr>
            <w:rFonts w:ascii="Times New Roman" w:eastAsia="Times New Roman" w:hAnsi="Times New Roman" w:cs="Times New Roman"/>
            <w:lang w:eastAsia="ru-RU"/>
          </w:rPr>
          <w:t>приложенной в том же центре; при этом </w:t>
        </w:r>
      </w:ins>
      <w:r w:rsidRPr="000866E5">
        <w:rPr>
          <w:rFonts w:ascii="Times New Roman" w:eastAsia="Times New Roman" w:hAnsi="Times New Roman" w:cs="Times New Roman"/>
          <w:noProof/>
          <w:sz w:val="20"/>
          <w:szCs w:val="20"/>
          <w:lang w:eastAsia="ru-RU"/>
        </w:rPr>
        <w:drawing>
          <wp:inline distT="0" distB="0" distL="0" distR="0" wp14:anchorId="0C90E922" wp14:editId="2E4C63CB">
            <wp:extent cx="532765" cy="174625"/>
            <wp:effectExtent l="0" t="0" r="635" b="0"/>
            <wp:docPr id="165" name="Рисунок 165" descr="http://www.teoretmeh.ru/statika2.files/image24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http://www.teoretmeh.ru/statika2.files/image249.gif"/>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532765" cy="174625"/>
                    </a:xfrm>
                    <a:prstGeom prst="rect">
                      <a:avLst/>
                    </a:prstGeom>
                    <a:noFill/>
                    <a:ln>
                      <a:noFill/>
                    </a:ln>
                  </pic:spPr>
                </pic:pic>
              </a:graphicData>
            </a:graphic>
          </wp:inline>
        </w:drawing>
      </w:r>
      <w:ins w:id="687" w:author="Unknown">
        <w:r w:rsidRPr="000866E5">
          <w:rPr>
            <w:rFonts w:ascii="Times New Roman" w:eastAsia="Times New Roman" w:hAnsi="Times New Roman" w:cs="Times New Roman"/>
            <w:lang w:eastAsia="ru-RU"/>
          </w:rPr>
          <w:t> или </w:t>
        </w:r>
      </w:ins>
      <w:r w:rsidRPr="000866E5">
        <w:rPr>
          <w:rFonts w:ascii="Times New Roman" w:eastAsia="Times New Roman" w:hAnsi="Times New Roman" w:cs="Times New Roman"/>
          <w:noProof/>
          <w:sz w:val="20"/>
          <w:szCs w:val="20"/>
          <w:lang w:eastAsia="ru-RU"/>
        </w:rPr>
        <w:drawing>
          <wp:inline distT="0" distB="0" distL="0" distR="0" wp14:anchorId="26AE8C76" wp14:editId="114F55B9">
            <wp:extent cx="532765" cy="174625"/>
            <wp:effectExtent l="0" t="0" r="635" b="0"/>
            <wp:docPr id="164" name="Рисунок 164" descr="http://www.teoretmeh.ru/statika2.files/image14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http://www.teoretmeh.ru/statika2.files/image149.gif"/>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532765" cy="174625"/>
                    </a:xfrm>
                    <a:prstGeom prst="rect">
                      <a:avLst/>
                    </a:prstGeom>
                    <a:noFill/>
                    <a:ln>
                      <a:noFill/>
                    </a:ln>
                  </pic:spPr>
                </pic:pic>
              </a:graphicData>
            </a:graphic>
          </wp:inline>
        </w:drawing>
      </w:r>
      <w:ins w:id="688" w:author="Unknown">
        <w:r w:rsidRPr="000866E5">
          <w:rPr>
            <w:rFonts w:ascii="Times New Roman" w:eastAsia="Times New Roman" w:hAnsi="Times New Roman" w:cs="Times New Roman"/>
            <w:lang w:eastAsia="ru-RU"/>
          </w:rPr>
          <w:t> </w:t>
        </w:r>
      </w:ins>
    </w:p>
    <w:p w:rsidR="000866E5" w:rsidRPr="000866E5" w:rsidRDefault="000866E5" w:rsidP="000866E5">
      <w:pPr>
        <w:spacing w:after="0" w:line="240" w:lineRule="auto"/>
        <w:ind w:firstLine="720"/>
        <w:jc w:val="both"/>
        <w:rPr>
          <w:ins w:id="689" w:author="Unknown"/>
          <w:rFonts w:ascii="Times New Roman" w:eastAsia="Times New Roman" w:hAnsi="Times New Roman" w:cs="Times New Roman"/>
          <w:sz w:val="20"/>
          <w:szCs w:val="20"/>
          <w:lang w:eastAsia="ru-RU"/>
        </w:rPr>
      </w:pPr>
      <w:ins w:id="690" w:author="Unknown">
        <w:r w:rsidRPr="000866E5">
          <w:rPr>
            <w:rFonts w:ascii="Times New Roman" w:eastAsia="Times New Roman" w:hAnsi="Times New Roman" w:cs="Times New Roman"/>
            <w:lang w:eastAsia="ru-RU"/>
          </w:rPr>
          <w:t>Точно так же, по теореме о сложении пар, все пары можно заменить одной парой, лежащей в той же плоскости. Момент этой пары </w:t>
        </w:r>
      </w:ins>
      <w:r w:rsidRPr="000866E5">
        <w:rPr>
          <w:rFonts w:ascii="Times New Roman" w:eastAsia="Times New Roman" w:hAnsi="Times New Roman" w:cs="Times New Roman"/>
          <w:noProof/>
          <w:sz w:val="20"/>
          <w:szCs w:val="20"/>
          <w:lang w:eastAsia="ru-RU"/>
        </w:rPr>
        <w:drawing>
          <wp:inline distT="0" distB="0" distL="0" distR="0" wp14:anchorId="09F2D749" wp14:editId="4439CF2E">
            <wp:extent cx="668020" cy="158750"/>
            <wp:effectExtent l="0" t="0" r="0" b="0"/>
            <wp:docPr id="163" name="Рисунок 163" descr="http://www.teoretmeh.ru/statika2.files/image2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http://www.teoretmeh.ru/statika2.files/image251.gif"/>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668020" cy="158750"/>
                    </a:xfrm>
                    <a:prstGeom prst="rect">
                      <a:avLst/>
                    </a:prstGeom>
                    <a:noFill/>
                    <a:ln>
                      <a:noFill/>
                    </a:ln>
                  </pic:spPr>
                </pic:pic>
              </a:graphicData>
            </a:graphic>
          </wp:inline>
        </w:drawing>
      </w:r>
      <w:ins w:id="691" w:author="Unknown">
        <w:r w:rsidRPr="000866E5">
          <w:rPr>
            <w:rFonts w:ascii="Times New Roman" w:eastAsia="Times New Roman" w:hAnsi="Times New Roman" w:cs="Times New Roman"/>
            <w:lang w:eastAsia="ru-RU"/>
          </w:rPr>
          <w:t> или </w:t>
        </w:r>
      </w:ins>
      <w:r w:rsidRPr="000866E5">
        <w:rPr>
          <w:rFonts w:ascii="Times New Roman" w:eastAsia="Times New Roman" w:hAnsi="Times New Roman" w:cs="Times New Roman"/>
          <w:noProof/>
          <w:sz w:val="20"/>
          <w:szCs w:val="20"/>
          <w:lang w:eastAsia="ru-RU"/>
        </w:rPr>
        <w:drawing>
          <wp:inline distT="0" distB="0" distL="0" distR="0" wp14:anchorId="7115DA73" wp14:editId="6E6A6D74">
            <wp:extent cx="914400" cy="174625"/>
            <wp:effectExtent l="0" t="0" r="0" b="0"/>
            <wp:docPr id="162" name="Рисунок 162" descr="http://www.teoretmeh.ru/statika2.files/image25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http://www.teoretmeh.ru/statika2.files/image253.gif"/>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914400" cy="174625"/>
                    </a:xfrm>
                    <a:prstGeom prst="rect">
                      <a:avLst/>
                    </a:prstGeom>
                    <a:noFill/>
                    <a:ln>
                      <a:noFill/>
                    </a:ln>
                  </pic:spPr>
                </pic:pic>
              </a:graphicData>
            </a:graphic>
          </wp:inline>
        </w:drawing>
      </w:r>
      <w:ins w:id="692" w:author="Unknown">
        <w:r w:rsidRPr="000866E5">
          <w:rPr>
            <w:rFonts w:ascii="Times New Roman" w:eastAsia="Times New Roman" w:hAnsi="Times New Roman" w:cs="Times New Roman"/>
            <w:lang w:eastAsia="ru-RU"/>
          </w:rPr>
          <w:t>.</w:t>
        </w:r>
      </w:ins>
    </w:p>
    <w:p w:rsidR="000866E5" w:rsidRPr="000866E5" w:rsidRDefault="000866E5" w:rsidP="000866E5">
      <w:pPr>
        <w:spacing w:after="0" w:line="240" w:lineRule="auto"/>
        <w:ind w:firstLine="720"/>
        <w:jc w:val="both"/>
        <w:rPr>
          <w:ins w:id="693" w:author="Unknown"/>
          <w:rFonts w:ascii="Times New Roman" w:eastAsia="Times New Roman" w:hAnsi="Times New Roman" w:cs="Times New Roman"/>
          <w:sz w:val="20"/>
          <w:szCs w:val="20"/>
          <w:lang w:eastAsia="ru-RU"/>
        </w:rPr>
      </w:pPr>
      <w:ins w:id="694" w:author="Unknown">
        <w:r w:rsidRPr="000866E5">
          <w:rPr>
            <w:rFonts w:ascii="Times New Roman" w:eastAsia="Times New Roman" w:hAnsi="Times New Roman" w:cs="Times New Roman"/>
            <w:lang w:eastAsia="ru-RU"/>
          </w:rPr>
          <w:t>Величина</w:t>
        </w:r>
        <w:r w:rsidRPr="000866E5">
          <w:rPr>
            <w:rFonts w:ascii="Times New Roman" w:eastAsia="Times New Roman" w:hAnsi="Times New Roman" w:cs="Times New Roman"/>
            <w:b/>
            <w:bCs/>
            <w:lang w:eastAsia="ru-RU"/>
          </w:rPr>
          <w:t> </w:t>
        </w:r>
      </w:ins>
      <w:r w:rsidRPr="000866E5">
        <w:rPr>
          <w:rFonts w:ascii="Times New Roman" w:eastAsia="Times New Roman" w:hAnsi="Times New Roman" w:cs="Times New Roman"/>
          <w:noProof/>
          <w:sz w:val="20"/>
          <w:szCs w:val="20"/>
          <w:lang w:eastAsia="ru-RU"/>
        </w:rPr>
        <w:drawing>
          <wp:inline distT="0" distB="0" distL="0" distR="0" wp14:anchorId="3E0D2BEB" wp14:editId="1A5A9A55">
            <wp:extent cx="95250" cy="174625"/>
            <wp:effectExtent l="0" t="0" r="0" b="0"/>
            <wp:docPr id="161" name="Рисунок 161" descr="http://www.teoretmeh.ru/statika2.files/image0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http://www.teoretmeh.ru/statika2.files/image036.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0" cy="174625"/>
                    </a:xfrm>
                    <a:prstGeom prst="rect">
                      <a:avLst/>
                    </a:prstGeom>
                    <a:noFill/>
                    <a:ln>
                      <a:noFill/>
                    </a:ln>
                  </pic:spPr>
                </pic:pic>
              </a:graphicData>
            </a:graphic>
          </wp:inline>
        </w:drawing>
      </w:r>
      <w:ins w:id="695" w:author="Unknown">
        <w:r w:rsidRPr="000866E5">
          <w:rPr>
            <w:rFonts w:ascii="Times New Roman" w:eastAsia="Times New Roman" w:hAnsi="Times New Roman" w:cs="Times New Roman"/>
            <w:lang w:eastAsia="ru-RU"/>
          </w:rPr>
          <w:t>, равная геометрической сумме всех сил системы, называется, как известно, </w:t>
        </w:r>
        <w:r w:rsidRPr="000866E5">
          <w:rPr>
            <w:rFonts w:ascii="Times New Roman" w:eastAsia="Times New Roman" w:hAnsi="Times New Roman" w:cs="Times New Roman"/>
            <w:b/>
            <w:bCs/>
            <w:i/>
            <w:iCs/>
            <w:lang w:eastAsia="ru-RU"/>
          </w:rPr>
          <w:t>главным вектором системы</w:t>
        </w:r>
        <w:r w:rsidRPr="000866E5">
          <w:rPr>
            <w:rFonts w:ascii="Times New Roman" w:eastAsia="Times New Roman" w:hAnsi="Times New Roman" w:cs="Times New Roman"/>
            <w:lang w:eastAsia="ru-RU"/>
          </w:rPr>
          <w:t>; величину </w:t>
        </w:r>
        <w:r w:rsidRPr="000866E5">
          <w:rPr>
            <w:rFonts w:ascii="Times New Roman" w:eastAsia="Times New Roman" w:hAnsi="Times New Roman" w:cs="Times New Roman"/>
            <w:i/>
            <w:iCs/>
            <w:lang w:eastAsia="ru-RU"/>
          </w:rPr>
          <w:t>М</w:t>
        </w:r>
        <w:r w:rsidRPr="000866E5">
          <w:rPr>
            <w:rFonts w:ascii="Times New Roman" w:eastAsia="Times New Roman" w:hAnsi="Times New Roman" w:cs="Times New Roman"/>
            <w:vertAlign w:val="subscript"/>
            <w:lang w:eastAsia="ru-RU"/>
          </w:rPr>
          <w:t>о</w:t>
        </w:r>
        <w:r w:rsidRPr="000866E5">
          <w:rPr>
            <w:rFonts w:ascii="Times New Roman" w:eastAsia="Times New Roman" w:hAnsi="Times New Roman" w:cs="Times New Roman"/>
            <w:lang w:eastAsia="ru-RU"/>
          </w:rPr>
          <w:t>, равную сумме моментов всех сил системы относительно центра</w:t>
        </w:r>
        <w:proofErr w:type="gramStart"/>
        <w:r w:rsidRPr="000866E5">
          <w:rPr>
            <w:rFonts w:ascii="Times New Roman" w:eastAsia="Times New Roman" w:hAnsi="Times New Roman" w:cs="Times New Roman"/>
            <w:i/>
            <w:iCs/>
            <w:lang w:eastAsia="ru-RU"/>
          </w:rPr>
          <w:t> О</w:t>
        </w:r>
        <w:proofErr w:type="gramEnd"/>
        <w:r w:rsidRPr="000866E5">
          <w:rPr>
            <w:rFonts w:ascii="Times New Roman" w:eastAsia="Times New Roman" w:hAnsi="Times New Roman" w:cs="Times New Roman"/>
            <w:lang w:eastAsia="ru-RU"/>
          </w:rPr>
          <w:t>, будем называть </w:t>
        </w:r>
        <w:r w:rsidRPr="000866E5">
          <w:rPr>
            <w:rFonts w:ascii="Times New Roman" w:eastAsia="Times New Roman" w:hAnsi="Times New Roman" w:cs="Times New Roman"/>
            <w:b/>
            <w:bCs/>
            <w:i/>
            <w:iCs/>
            <w:lang w:eastAsia="ru-RU"/>
          </w:rPr>
          <w:t>главным моментом системы</w:t>
        </w:r>
        <w:r w:rsidRPr="000866E5">
          <w:rPr>
            <w:rFonts w:ascii="Times New Roman" w:eastAsia="Times New Roman" w:hAnsi="Times New Roman" w:cs="Times New Roman"/>
            <w:lang w:eastAsia="ru-RU"/>
          </w:rPr>
          <w:t> относительно цент</w:t>
        </w:r>
        <w:r w:rsidRPr="000866E5">
          <w:rPr>
            <w:rFonts w:ascii="Times New Roman" w:eastAsia="Times New Roman" w:hAnsi="Times New Roman" w:cs="Times New Roman"/>
            <w:lang w:eastAsia="ru-RU"/>
          </w:rPr>
          <w:softHyphen/>
          <w:t>ра </w:t>
        </w:r>
        <w:r w:rsidRPr="000866E5">
          <w:rPr>
            <w:rFonts w:ascii="Times New Roman" w:eastAsia="Times New Roman" w:hAnsi="Times New Roman" w:cs="Times New Roman"/>
            <w:i/>
            <w:iCs/>
            <w:lang w:eastAsia="ru-RU"/>
          </w:rPr>
          <w:t>О</w:t>
        </w:r>
        <w:r w:rsidRPr="000866E5">
          <w:rPr>
            <w:rFonts w:ascii="Times New Roman" w:eastAsia="Times New Roman" w:hAnsi="Times New Roman" w:cs="Times New Roman"/>
            <w:lang w:eastAsia="ru-RU"/>
          </w:rPr>
          <w:t>.</w:t>
        </w:r>
      </w:ins>
    </w:p>
    <w:p w:rsidR="000866E5" w:rsidRPr="000866E5" w:rsidRDefault="000866E5" w:rsidP="000866E5">
      <w:pPr>
        <w:spacing w:after="0" w:line="240" w:lineRule="auto"/>
        <w:ind w:firstLine="720"/>
        <w:jc w:val="both"/>
        <w:rPr>
          <w:ins w:id="696" w:author="Unknown"/>
          <w:rFonts w:ascii="Times New Roman" w:eastAsia="Times New Roman" w:hAnsi="Times New Roman" w:cs="Times New Roman"/>
          <w:sz w:val="20"/>
          <w:szCs w:val="20"/>
          <w:lang w:eastAsia="ru-RU"/>
        </w:rPr>
      </w:pPr>
      <w:ins w:id="697" w:author="Unknown">
        <w:r w:rsidRPr="000866E5">
          <w:rPr>
            <w:rFonts w:ascii="Times New Roman" w:eastAsia="Times New Roman" w:hAnsi="Times New Roman" w:cs="Times New Roman"/>
            <w:lang w:eastAsia="ru-RU"/>
          </w:rPr>
          <w:t>В результате мы доказали следующую теорему: всякая пло</w:t>
        </w:r>
        <w:r w:rsidRPr="000866E5">
          <w:rPr>
            <w:rFonts w:ascii="Times New Roman" w:eastAsia="Times New Roman" w:hAnsi="Times New Roman" w:cs="Times New Roman"/>
            <w:lang w:eastAsia="ru-RU"/>
          </w:rPr>
          <w:softHyphen/>
          <w:t>ская система сил, действующих на абсолютно твердое тело, при приведении к произвольно взятому центру</w:t>
        </w:r>
        <w:proofErr w:type="gramStart"/>
        <w:r w:rsidRPr="000866E5">
          <w:rPr>
            <w:rFonts w:ascii="Times New Roman" w:eastAsia="Times New Roman" w:hAnsi="Times New Roman" w:cs="Times New Roman"/>
            <w:lang w:eastAsia="ru-RU"/>
          </w:rPr>
          <w:t> </w:t>
        </w:r>
        <w:r w:rsidRPr="000866E5">
          <w:rPr>
            <w:rFonts w:ascii="Times New Roman" w:eastAsia="Times New Roman" w:hAnsi="Times New Roman" w:cs="Times New Roman"/>
            <w:i/>
            <w:iCs/>
            <w:lang w:eastAsia="ru-RU"/>
          </w:rPr>
          <w:t>О</w:t>
        </w:r>
        <w:proofErr w:type="gramEnd"/>
        <w:r w:rsidRPr="000866E5">
          <w:rPr>
            <w:rFonts w:ascii="Times New Roman" w:eastAsia="Times New Roman" w:hAnsi="Times New Roman" w:cs="Times New Roman"/>
            <w:lang w:eastAsia="ru-RU"/>
          </w:rPr>
          <w:t> заменяется одной силой </w:t>
        </w:r>
        <w:r w:rsidRPr="000866E5">
          <w:rPr>
            <w:rFonts w:ascii="Times New Roman" w:eastAsia="Times New Roman" w:hAnsi="Times New Roman" w:cs="Times New Roman"/>
            <w:i/>
            <w:iCs/>
            <w:lang w:val="en-US" w:eastAsia="ru-RU"/>
          </w:rPr>
          <w:t>R</w:t>
        </w:r>
        <w:r w:rsidRPr="000866E5">
          <w:rPr>
            <w:rFonts w:ascii="Times New Roman" w:eastAsia="Times New Roman" w:hAnsi="Times New Roman" w:cs="Times New Roman"/>
            <w:lang w:eastAsia="ru-RU"/>
          </w:rPr>
          <w:t>, равной главному вектору системы и приложенной в центре приведения </w:t>
        </w:r>
        <w:r w:rsidRPr="000866E5">
          <w:rPr>
            <w:rFonts w:ascii="Times New Roman" w:eastAsia="Times New Roman" w:hAnsi="Times New Roman" w:cs="Times New Roman"/>
            <w:i/>
            <w:iCs/>
            <w:lang w:eastAsia="ru-RU"/>
          </w:rPr>
          <w:t>О</w:t>
        </w:r>
        <w:r w:rsidRPr="000866E5">
          <w:rPr>
            <w:rFonts w:ascii="Times New Roman" w:eastAsia="Times New Roman" w:hAnsi="Times New Roman" w:cs="Times New Roman"/>
            <w:lang w:eastAsia="ru-RU"/>
          </w:rPr>
          <w:t>, и одной парой с моментом </w:t>
        </w:r>
        <w:r w:rsidRPr="000866E5">
          <w:rPr>
            <w:rFonts w:ascii="Times New Roman" w:eastAsia="Times New Roman" w:hAnsi="Times New Roman" w:cs="Times New Roman"/>
            <w:i/>
            <w:iCs/>
            <w:lang w:eastAsia="ru-RU"/>
          </w:rPr>
          <w:t>М</w:t>
        </w:r>
        <w:r w:rsidRPr="000866E5">
          <w:rPr>
            <w:rFonts w:ascii="Times New Roman" w:eastAsia="Times New Roman" w:hAnsi="Times New Roman" w:cs="Times New Roman"/>
            <w:vertAlign w:val="subscript"/>
            <w:lang w:eastAsia="ru-RU"/>
          </w:rPr>
          <w:t>0</w:t>
        </w:r>
        <w:r w:rsidRPr="000866E5">
          <w:rPr>
            <w:rFonts w:ascii="Times New Roman" w:eastAsia="Times New Roman" w:hAnsi="Times New Roman" w:cs="Times New Roman"/>
            <w:lang w:eastAsia="ru-RU"/>
          </w:rPr>
          <w:t>, равным главному моменту системы относительно центра </w:t>
        </w:r>
        <w:r w:rsidRPr="000866E5">
          <w:rPr>
            <w:rFonts w:ascii="Times New Roman" w:eastAsia="Times New Roman" w:hAnsi="Times New Roman" w:cs="Times New Roman"/>
            <w:i/>
            <w:iCs/>
            <w:lang w:eastAsia="ru-RU"/>
          </w:rPr>
          <w:t>О</w:t>
        </w:r>
        <w:r w:rsidRPr="000866E5">
          <w:rPr>
            <w:rFonts w:ascii="Times New Roman" w:eastAsia="Times New Roman" w:hAnsi="Times New Roman" w:cs="Times New Roman"/>
            <w:lang w:eastAsia="ru-RU"/>
          </w:rPr>
          <w:t> (рис. 20, </w:t>
        </w:r>
        <w:r w:rsidRPr="000866E5">
          <w:rPr>
            <w:rFonts w:ascii="Times New Roman" w:eastAsia="Times New Roman" w:hAnsi="Times New Roman" w:cs="Times New Roman"/>
            <w:i/>
            <w:iCs/>
            <w:lang w:eastAsia="ru-RU"/>
          </w:rPr>
          <w:t>в</w:t>
        </w:r>
        <w:r w:rsidRPr="000866E5">
          <w:rPr>
            <w:rFonts w:ascii="Times New Roman" w:eastAsia="Times New Roman" w:hAnsi="Times New Roman" w:cs="Times New Roman"/>
            <w:lang w:eastAsia="ru-RU"/>
          </w:rPr>
          <w:t>).</w:t>
        </w:r>
      </w:ins>
    </w:p>
    <w:p w:rsidR="000866E5" w:rsidRPr="000866E5" w:rsidRDefault="000866E5" w:rsidP="000866E5">
      <w:pPr>
        <w:spacing w:after="0" w:line="240" w:lineRule="auto"/>
        <w:ind w:firstLine="720"/>
        <w:jc w:val="both"/>
        <w:rPr>
          <w:ins w:id="698" w:author="Unknown"/>
          <w:rFonts w:ascii="Times New Roman" w:eastAsia="Times New Roman" w:hAnsi="Times New Roman" w:cs="Times New Roman"/>
          <w:sz w:val="20"/>
          <w:szCs w:val="20"/>
          <w:lang w:eastAsia="ru-RU"/>
        </w:rPr>
      </w:pPr>
      <w:ins w:id="699" w:author="Unknown">
        <w:r w:rsidRPr="000866E5">
          <w:rPr>
            <w:rFonts w:ascii="Times New Roman" w:eastAsia="Times New Roman" w:hAnsi="Times New Roman" w:cs="Times New Roman"/>
            <w:i/>
            <w:iCs/>
            <w:lang w:eastAsia="ru-RU"/>
          </w:rPr>
          <w:t>Примечания:</w:t>
        </w:r>
      </w:ins>
    </w:p>
    <w:p w:rsidR="000866E5" w:rsidRPr="000866E5" w:rsidRDefault="000866E5" w:rsidP="000866E5">
      <w:pPr>
        <w:spacing w:after="0" w:line="240" w:lineRule="auto"/>
        <w:jc w:val="both"/>
        <w:rPr>
          <w:ins w:id="700" w:author="Unknown"/>
          <w:rFonts w:ascii="Times New Roman" w:eastAsia="Times New Roman" w:hAnsi="Times New Roman" w:cs="Times New Roman"/>
          <w:sz w:val="20"/>
          <w:szCs w:val="20"/>
          <w:lang w:eastAsia="ru-RU"/>
        </w:rPr>
      </w:pPr>
      <w:ins w:id="701" w:author="Unknown">
        <w:r w:rsidRPr="000866E5">
          <w:rPr>
            <w:rFonts w:ascii="Times New Roman" w:eastAsia="Times New Roman" w:hAnsi="Times New Roman" w:cs="Times New Roman"/>
            <w:lang w:eastAsia="ru-RU"/>
          </w:rPr>
          <w:t>            1. Для плоской системы сил под главным моментом системы часто также понимают величину этого момента.</w:t>
        </w:r>
      </w:ins>
    </w:p>
    <w:p w:rsidR="000866E5" w:rsidRPr="000866E5" w:rsidRDefault="000866E5" w:rsidP="000866E5">
      <w:pPr>
        <w:spacing w:after="0" w:line="240" w:lineRule="auto"/>
        <w:jc w:val="both"/>
        <w:rPr>
          <w:ins w:id="702" w:author="Unknown"/>
          <w:rFonts w:ascii="Times New Roman" w:eastAsia="Times New Roman" w:hAnsi="Times New Roman" w:cs="Times New Roman"/>
          <w:sz w:val="20"/>
          <w:szCs w:val="20"/>
          <w:lang w:eastAsia="ru-RU"/>
        </w:rPr>
      </w:pPr>
      <w:ins w:id="703" w:author="Unknown">
        <w:r w:rsidRPr="000866E5">
          <w:rPr>
            <w:rFonts w:ascii="Times New Roman" w:eastAsia="Times New Roman" w:hAnsi="Times New Roman" w:cs="Times New Roman"/>
            <w:lang w:eastAsia="ru-RU"/>
          </w:rPr>
          <w:t>            2. Очевидно, что главный вектор </w:t>
        </w:r>
        <w:r w:rsidRPr="000866E5">
          <w:rPr>
            <w:rFonts w:ascii="Times New Roman" w:eastAsia="Times New Roman" w:hAnsi="Times New Roman" w:cs="Times New Roman"/>
            <w:i/>
            <w:iCs/>
            <w:lang w:val="en-US" w:eastAsia="ru-RU"/>
          </w:rPr>
          <w:t>R</w:t>
        </w:r>
        <w:r w:rsidRPr="000866E5">
          <w:rPr>
            <w:rFonts w:ascii="Times New Roman" w:eastAsia="Times New Roman" w:hAnsi="Times New Roman" w:cs="Times New Roman"/>
            <w:i/>
            <w:iCs/>
            <w:vertAlign w:val="subscript"/>
            <w:lang w:eastAsia="ru-RU"/>
          </w:rPr>
          <w:t>0 </w:t>
        </w:r>
        <w:r w:rsidRPr="000866E5">
          <w:rPr>
            <w:rFonts w:ascii="Times New Roman" w:eastAsia="Times New Roman" w:hAnsi="Times New Roman" w:cs="Times New Roman"/>
            <w:lang w:eastAsia="ru-RU"/>
          </w:rPr>
          <w:t>не зависит, а главный момент </w:t>
        </w:r>
        <w:r w:rsidRPr="000866E5">
          <w:rPr>
            <w:rFonts w:ascii="Times New Roman" w:eastAsia="Times New Roman" w:hAnsi="Times New Roman" w:cs="Times New Roman"/>
            <w:i/>
            <w:iCs/>
            <w:lang w:val="en-US" w:eastAsia="ru-RU"/>
          </w:rPr>
          <w:t>M</w:t>
        </w:r>
        <w:r w:rsidRPr="000866E5">
          <w:rPr>
            <w:rFonts w:ascii="Times New Roman" w:eastAsia="Times New Roman" w:hAnsi="Times New Roman" w:cs="Times New Roman"/>
            <w:i/>
            <w:iCs/>
            <w:vertAlign w:val="subscript"/>
            <w:lang w:eastAsia="ru-RU"/>
          </w:rPr>
          <w:t>0 </w:t>
        </w:r>
        <w:r w:rsidRPr="000866E5">
          <w:rPr>
            <w:rFonts w:ascii="Times New Roman" w:eastAsia="Times New Roman" w:hAnsi="Times New Roman" w:cs="Times New Roman"/>
            <w:lang w:eastAsia="ru-RU"/>
          </w:rPr>
          <w:t>зависит от выбора центра приведения.</w:t>
        </w:r>
      </w:ins>
    </w:p>
    <w:p w:rsidR="000866E5" w:rsidRPr="000866E5" w:rsidRDefault="000866E5" w:rsidP="000866E5">
      <w:pPr>
        <w:spacing w:after="0" w:line="240" w:lineRule="auto"/>
        <w:ind w:firstLine="709"/>
        <w:rPr>
          <w:ins w:id="704" w:author="Unknown"/>
          <w:rFonts w:ascii="Times New Roman" w:eastAsia="Times New Roman" w:hAnsi="Times New Roman" w:cs="Times New Roman"/>
          <w:sz w:val="20"/>
          <w:szCs w:val="20"/>
          <w:lang w:eastAsia="ru-RU"/>
        </w:rPr>
      </w:pPr>
      <w:ins w:id="705" w:author="Unknown">
        <w:r w:rsidRPr="000866E5">
          <w:rPr>
            <w:rFonts w:ascii="Times New Roman" w:eastAsia="Times New Roman" w:hAnsi="Times New Roman" w:cs="Times New Roman"/>
            <w:b/>
            <w:bCs/>
            <w:lang w:eastAsia="ru-RU"/>
          </w:rPr>
          <w:t>Частные случаи приведения плоской системы сил.</w:t>
        </w:r>
      </w:ins>
    </w:p>
    <w:p w:rsidR="000866E5" w:rsidRPr="000866E5" w:rsidRDefault="000866E5" w:rsidP="000866E5">
      <w:pPr>
        <w:spacing w:after="0" w:line="240" w:lineRule="auto"/>
        <w:ind w:firstLine="709"/>
        <w:jc w:val="both"/>
        <w:rPr>
          <w:ins w:id="706" w:author="Unknown"/>
          <w:rFonts w:ascii="Times New Roman" w:eastAsia="Times New Roman" w:hAnsi="Times New Roman" w:cs="Times New Roman"/>
          <w:sz w:val="20"/>
          <w:szCs w:val="20"/>
          <w:lang w:eastAsia="ru-RU"/>
        </w:rPr>
      </w:pPr>
      <w:ins w:id="707" w:author="Unknown">
        <w:r w:rsidRPr="000866E5">
          <w:rPr>
            <w:rFonts w:ascii="Times New Roman" w:eastAsia="Times New Roman" w:hAnsi="Times New Roman" w:cs="Times New Roman"/>
            <w:lang w:eastAsia="ru-RU"/>
          </w:rPr>
          <w:t>В зависимости от значений главного вектора </w:t>
        </w:r>
        <w:r w:rsidRPr="000866E5">
          <w:rPr>
            <w:rFonts w:ascii="Times New Roman" w:eastAsia="Times New Roman" w:hAnsi="Times New Roman" w:cs="Times New Roman"/>
            <w:i/>
            <w:iCs/>
            <w:lang w:val="en-US" w:eastAsia="ru-RU"/>
          </w:rPr>
          <w:t>R</w:t>
        </w:r>
        <w:r w:rsidRPr="000866E5">
          <w:rPr>
            <w:rFonts w:ascii="Times New Roman" w:eastAsia="Times New Roman" w:hAnsi="Times New Roman" w:cs="Times New Roman"/>
            <w:i/>
            <w:iCs/>
            <w:vertAlign w:val="subscript"/>
            <w:lang w:eastAsia="ru-RU"/>
          </w:rPr>
          <w:t>0  </w:t>
        </w:r>
        <w:r w:rsidRPr="000866E5">
          <w:rPr>
            <w:rFonts w:ascii="Times New Roman" w:eastAsia="Times New Roman" w:hAnsi="Times New Roman" w:cs="Times New Roman"/>
            <w:lang w:eastAsia="ru-RU"/>
          </w:rPr>
          <w:t>и главного момента</w:t>
        </w:r>
        <w:r w:rsidRPr="000866E5">
          <w:rPr>
            <w:rFonts w:ascii="Times New Roman" w:eastAsia="Times New Roman" w:hAnsi="Times New Roman" w:cs="Times New Roman"/>
            <w:i/>
            <w:iCs/>
            <w:lang w:eastAsia="ru-RU"/>
          </w:rPr>
          <w:t> </w:t>
        </w:r>
        <w:r w:rsidRPr="000866E5">
          <w:rPr>
            <w:rFonts w:ascii="Times New Roman" w:eastAsia="Times New Roman" w:hAnsi="Times New Roman" w:cs="Times New Roman"/>
            <w:i/>
            <w:iCs/>
            <w:lang w:val="en-US" w:eastAsia="ru-RU"/>
          </w:rPr>
          <w:t>M</w:t>
        </w:r>
        <w:r w:rsidRPr="000866E5">
          <w:rPr>
            <w:rFonts w:ascii="Times New Roman" w:eastAsia="Times New Roman" w:hAnsi="Times New Roman" w:cs="Times New Roman"/>
            <w:i/>
            <w:iCs/>
            <w:vertAlign w:val="subscript"/>
            <w:lang w:eastAsia="ru-RU"/>
          </w:rPr>
          <w:t>0</w:t>
        </w:r>
        <w:r w:rsidRPr="000866E5">
          <w:rPr>
            <w:rFonts w:ascii="Times New Roman" w:eastAsia="Times New Roman" w:hAnsi="Times New Roman" w:cs="Times New Roman"/>
            <w:lang w:eastAsia="ru-RU"/>
          </w:rPr>
          <w:t> возможны следующие случаи приведения плоской системы сил.</w:t>
        </w:r>
      </w:ins>
    </w:p>
    <w:p w:rsidR="000866E5" w:rsidRPr="000866E5" w:rsidRDefault="000866E5" w:rsidP="000866E5">
      <w:pPr>
        <w:spacing w:after="0" w:line="240" w:lineRule="auto"/>
        <w:ind w:firstLine="709"/>
        <w:jc w:val="both"/>
        <w:rPr>
          <w:ins w:id="708" w:author="Unknown"/>
          <w:rFonts w:ascii="Times New Roman" w:eastAsia="Times New Roman" w:hAnsi="Times New Roman" w:cs="Times New Roman"/>
          <w:sz w:val="20"/>
          <w:szCs w:val="20"/>
          <w:lang w:eastAsia="ru-RU"/>
        </w:rPr>
      </w:pPr>
      <w:ins w:id="709" w:author="Unknown">
        <w:r w:rsidRPr="000866E5">
          <w:rPr>
            <w:rFonts w:ascii="Times New Roman" w:eastAsia="Times New Roman" w:hAnsi="Times New Roman" w:cs="Times New Roman"/>
            <w:lang w:eastAsia="ru-RU"/>
          </w:rPr>
          <w:t>1) </w:t>
        </w:r>
        <w:r w:rsidRPr="000866E5">
          <w:rPr>
            <w:rFonts w:ascii="Times New Roman" w:eastAsia="Times New Roman" w:hAnsi="Times New Roman" w:cs="Times New Roman"/>
            <w:i/>
            <w:iCs/>
            <w:lang w:val="en-US" w:eastAsia="ru-RU"/>
          </w:rPr>
          <w:t>R</w:t>
        </w:r>
        <w:r w:rsidRPr="000866E5">
          <w:rPr>
            <w:rFonts w:ascii="Times New Roman" w:eastAsia="Times New Roman" w:hAnsi="Times New Roman" w:cs="Times New Roman"/>
            <w:i/>
            <w:iCs/>
            <w:vertAlign w:val="subscript"/>
            <w:lang w:eastAsia="ru-RU"/>
          </w:rPr>
          <w:t>0 </w:t>
        </w:r>
        <w:r w:rsidRPr="000866E5">
          <w:rPr>
            <w:rFonts w:ascii="Times New Roman" w:eastAsia="Times New Roman" w:hAnsi="Times New Roman" w:cs="Times New Roman"/>
            <w:lang w:eastAsia="ru-RU"/>
          </w:rPr>
          <w:t> =0, </w:t>
        </w:r>
        <w:r w:rsidRPr="000866E5">
          <w:rPr>
            <w:rFonts w:ascii="Times New Roman" w:eastAsia="Times New Roman" w:hAnsi="Times New Roman" w:cs="Times New Roman"/>
            <w:i/>
            <w:iCs/>
            <w:lang w:val="en-US" w:eastAsia="ru-RU"/>
          </w:rPr>
          <w:t>M</w:t>
        </w:r>
        <w:r w:rsidRPr="000866E5">
          <w:rPr>
            <w:rFonts w:ascii="Times New Roman" w:eastAsia="Times New Roman" w:hAnsi="Times New Roman" w:cs="Times New Roman"/>
            <w:i/>
            <w:iCs/>
            <w:vertAlign w:val="subscript"/>
            <w:lang w:eastAsia="ru-RU"/>
          </w:rPr>
          <w:t>0</w:t>
        </w:r>
        <w:r w:rsidRPr="000866E5">
          <w:rPr>
            <w:rFonts w:ascii="Times New Roman" w:eastAsia="Times New Roman" w:hAnsi="Times New Roman" w:cs="Times New Roman"/>
            <w:lang w:eastAsia="ru-RU"/>
          </w:rPr>
          <w:t> =0 - система сил находится в равновесии;</w:t>
        </w:r>
      </w:ins>
    </w:p>
    <w:p w:rsidR="000866E5" w:rsidRPr="000866E5" w:rsidRDefault="000866E5" w:rsidP="000866E5">
      <w:pPr>
        <w:spacing w:after="0" w:line="240" w:lineRule="auto"/>
        <w:ind w:firstLine="709"/>
        <w:jc w:val="both"/>
        <w:rPr>
          <w:ins w:id="710" w:author="Unknown"/>
          <w:rFonts w:ascii="Times New Roman" w:eastAsia="Times New Roman" w:hAnsi="Times New Roman" w:cs="Times New Roman"/>
          <w:sz w:val="20"/>
          <w:szCs w:val="20"/>
          <w:lang w:eastAsia="ru-RU"/>
        </w:rPr>
      </w:pPr>
      <w:ins w:id="711" w:author="Unknown">
        <w:r w:rsidRPr="000866E5">
          <w:rPr>
            <w:rFonts w:ascii="Times New Roman" w:eastAsia="Times New Roman" w:hAnsi="Times New Roman" w:cs="Times New Roman"/>
            <w:lang w:eastAsia="ru-RU"/>
          </w:rPr>
          <w:t>2) </w:t>
        </w:r>
        <w:r w:rsidRPr="000866E5">
          <w:rPr>
            <w:rFonts w:ascii="Times New Roman" w:eastAsia="Times New Roman" w:hAnsi="Times New Roman" w:cs="Times New Roman"/>
            <w:i/>
            <w:iCs/>
            <w:lang w:val="en-US" w:eastAsia="ru-RU"/>
          </w:rPr>
          <w:t>R</w:t>
        </w:r>
        <w:r w:rsidRPr="000866E5">
          <w:rPr>
            <w:rFonts w:ascii="Times New Roman" w:eastAsia="Times New Roman" w:hAnsi="Times New Roman" w:cs="Times New Roman"/>
            <w:i/>
            <w:iCs/>
            <w:vertAlign w:val="subscript"/>
            <w:lang w:eastAsia="ru-RU"/>
          </w:rPr>
          <w:t>0 </w:t>
        </w:r>
        <w:r w:rsidRPr="000866E5">
          <w:rPr>
            <w:rFonts w:ascii="Times New Roman" w:eastAsia="Times New Roman" w:hAnsi="Times New Roman" w:cs="Times New Roman"/>
            <w:lang w:eastAsia="ru-RU"/>
          </w:rPr>
          <w:t> =0, </w:t>
        </w:r>
        <w:r w:rsidRPr="000866E5">
          <w:rPr>
            <w:rFonts w:ascii="Times New Roman" w:eastAsia="Times New Roman" w:hAnsi="Times New Roman" w:cs="Times New Roman"/>
            <w:i/>
            <w:iCs/>
            <w:lang w:val="en-US" w:eastAsia="ru-RU"/>
          </w:rPr>
          <w:t>M</w:t>
        </w:r>
        <w:r w:rsidRPr="000866E5">
          <w:rPr>
            <w:rFonts w:ascii="Times New Roman" w:eastAsia="Times New Roman" w:hAnsi="Times New Roman" w:cs="Times New Roman"/>
            <w:i/>
            <w:iCs/>
            <w:vertAlign w:val="subscript"/>
            <w:lang w:eastAsia="ru-RU"/>
          </w:rPr>
          <w:t>0</w:t>
        </w:r>
        <w:r w:rsidRPr="000866E5">
          <w:rPr>
            <w:rFonts w:ascii="Times New Roman" w:eastAsia="Times New Roman" w:hAnsi="Times New Roman" w:cs="Times New Roman"/>
            <w:lang w:eastAsia="ru-RU"/>
          </w:rPr>
          <w:t> ≠0 - система эквивалентна паре сил с моментом, равным главному моменту системы, который в этом случае не зависит от выбора центра приведения;</w:t>
        </w:r>
      </w:ins>
    </w:p>
    <w:p w:rsidR="000866E5" w:rsidRPr="000866E5" w:rsidRDefault="000866E5" w:rsidP="000866E5">
      <w:pPr>
        <w:spacing w:after="0" w:line="240" w:lineRule="auto"/>
        <w:ind w:firstLine="709"/>
        <w:jc w:val="both"/>
        <w:rPr>
          <w:ins w:id="712" w:author="Unknown"/>
          <w:rFonts w:ascii="Times New Roman" w:eastAsia="Times New Roman" w:hAnsi="Times New Roman" w:cs="Times New Roman"/>
          <w:sz w:val="20"/>
          <w:szCs w:val="20"/>
          <w:lang w:eastAsia="ru-RU"/>
        </w:rPr>
      </w:pPr>
      <w:ins w:id="713" w:author="Unknown">
        <w:r w:rsidRPr="000866E5">
          <w:rPr>
            <w:rFonts w:ascii="Times New Roman" w:eastAsia="Times New Roman" w:hAnsi="Times New Roman" w:cs="Times New Roman"/>
            <w:lang w:eastAsia="ru-RU"/>
          </w:rPr>
          <w:t>3) </w:t>
        </w:r>
        <w:r w:rsidRPr="000866E5">
          <w:rPr>
            <w:rFonts w:ascii="Times New Roman" w:eastAsia="Times New Roman" w:hAnsi="Times New Roman" w:cs="Times New Roman"/>
            <w:i/>
            <w:iCs/>
            <w:lang w:val="en-US" w:eastAsia="ru-RU"/>
          </w:rPr>
          <w:t>R</w:t>
        </w:r>
        <w:r w:rsidRPr="000866E5">
          <w:rPr>
            <w:rFonts w:ascii="Times New Roman" w:eastAsia="Times New Roman" w:hAnsi="Times New Roman" w:cs="Times New Roman"/>
            <w:i/>
            <w:iCs/>
            <w:vertAlign w:val="subscript"/>
            <w:lang w:eastAsia="ru-RU"/>
          </w:rPr>
          <w:t>0 </w:t>
        </w:r>
        <w:r w:rsidRPr="000866E5">
          <w:rPr>
            <w:rFonts w:ascii="Times New Roman" w:eastAsia="Times New Roman" w:hAnsi="Times New Roman" w:cs="Times New Roman"/>
            <w:lang w:eastAsia="ru-RU"/>
          </w:rPr>
          <w:t>≠0, </w:t>
        </w:r>
        <w:r w:rsidRPr="000866E5">
          <w:rPr>
            <w:rFonts w:ascii="Times New Roman" w:eastAsia="Times New Roman" w:hAnsi="Times New Roman" w:cs="Times New Roman"/>
            <w:i/>
            <w:iCs/>
            <w:lang w:val="en-US" w:eastAsia="ru-RU"/>
          </w:rPr>
          <w:t>M</w:t>
        </w:r>
        <w:r w:rsidRPr="000866E5">
          <w:rPr>
            <w:rFonts w:ascii="Times New Roman" w:eastAsia="Times New Roman" w:hAnsi="Times New Roman" w:cs="Times New Roman"/>
            <w:i/>
            <w:iCs/>
            <w:vertAlign w:val="subscript"/>
            <w:lang w:eastAsia="ru-RU"/>
          </w:rPr>
          <w:t>0</w:t>
        </w:r>
        <w:r w:rsidRPr="000866E5">
          <w:rPr>
            <w:rFonts w:ascii="Times New Roman" w:eastAsia="Times New Roman" w:hAnsi="Times New Roman" w:cs="Times New Roman"/>
            <w:lang w:eastAsia="ru-RU"/>
          </w:rPr>
          <w:t> =0 - система эквивалентна равнодействующей </w:t>
        </w:r>
        <w:r w:rsidRPr="000866E5">
          <w:rPr>
            <w:rFonts w:ascii="Times New Roman" w:eastAsia="Times New Roman" w:hAnsi="Times New Roman" w:cs="Times New Roman"/>
            <w:i/>
            <w:iCs/>
            <w:lang w:val="en-US" w:eastAsia="ru-RU"/>
          </w:rPr>
          <w:t>R</w:t>
        </w:r>
        <w:r w:rsidRPr="000866E5">
          <w:rPr>
            <w:rFonts w:ascii="Times New Roman" w:eastAsia="Times New Roman" w:hAnsi="Times New Roman" w:cs="Times New Roman"/>
            <w:lang w:eastAsia="ru-RU"/>
          </w:rPr>
          <w:t>, равной и эквивалентной главному вектору системы </w:t>
        </w:r>
        <w:r w:rsidRPr="000866E5">
          <w:rPr>
            <w:rFonts w:ascii="Times New Roman" w:eastAsia="Times New Roman" w:hAnsi="Times New Roman" w:cs="Times New Roman"/>
            <w:i/>
            <w:iCs/>
            <w:lang w:val="en-US" w:eastAsia="ru-RU"/>
          </w:rPr>
          <w:t>R</w:t>
        </w:r>
        <w:r w:rsidRPr="000866E5">
          <w:rPr>
            <w:rFonts w:ascii="Times New Roman" w:eastAsia="Times New Roman" w:hAnsi="Times New Roman" w:cs="Times New Roman"/>
            <w:i/>
            <w:iCs/>
            <w:vertAlign w:val="subscript"/>
            <w:lang w:eastAsia="ru-RU"/>
          </w:rPr>
          <w:t>0</w:t>
        </w:r>
        <w:r w:rsidRPr="000866E5">
          <w:rPr>
            <w:rFonts w:ascii="Times New Roman" w:eastAsia="Times New Roman" w:hAnsi="Times New Roman" w:cs="Times New Roman"/>
            <w:lang w:eastAsia="ru-RU"/>
          </w:rPr>
          <w:t> , линия действия которой проходит через центр приведения: </w:t>
        </w:r>
        <w:r w:rsidRPr="000866E5">
          <w:rPr>
            <w:rFonts w:ascii="Times New Roman" w:eastAsia="Times New Roman" w:hAnsi="Times New Roman" w:cs="Times New Roman"/>
            <w:i/>
            <w:iCs/>
            <w:lang w:val="en-US" w:eastAsia="ru-RU"/>
          </w:rPr>
          <w:t>R</w:t>
        </w:r>
        <w:r w:rsidRPr="000866E5">
          <w:rPr>
            <w:rFonts w:ascii="Times New Roman" w:eastAsia="Times New Roman" w:hAnsi="Times New Roman" w:cs="Times New Roman"/>
            <w:lang w:eastAsia="ru-RU"/>
          </w:rPr>
          <w:t> = </w:t>
        </w:r>
        <w:proofErr w:type="gramStart"/>
        <w:r w:rsidRPr="000866E5">
          <w:rPr>
            <w:rFonts w:ascii="Times New Roman" w:eastAsia="Times New Roman" w:hAnsi="Times New Roman" w:cs="Times New Roman"/>
            <w:i/>
            <w:iCs/>
            <w:lang w:val="en-US" w:eastAsia="ru-RU"/>
          </w:rPr>
          <w:t>R</w:t>
        </w:r>
        <w:r w:rsidRPr="000866E5">
          <w:rPr>
            <w:rFonts w:ascii="Times New Roman" w:eastAsia="Times New Roman" w:hAnsi="Times New Roman" w:cs="Times New Roman"/>
            <w:i/>
            <w:iCs/>
            <w:vertAlign w:val="subscript"/>
            <w:lang w:eastAsia="ru-RU"/>
          </w:rPr>
          <w:t>0  </w:t>
        </w:r>
        <w:r w:rsidRPr="000866E5">
          <w:rPr>
            <w:rFonts w:ascii="Times New Roman" w:eastAsia="Times New Roman" w:hAnsi="Times New Roman" w:cs="Times New Roman"/>
            <w:lang w:eastAsia="ru-RU"/>
          </w:rPr>
          <w:t>,</w:t>
        </w:r>
        <w:proofErr w:type="gramEnd"/>
        <w:r w:rsidRPr="000866E5">
          <w:rPr>
            <w:rFonts w:ascii="Times New Roman" w:eastAsia="Times New Roman" w:hAnsi="Times New Roman" w:cs="Times New Roman"/>
            <w:i/>
            <w:iCs/>
            <w:lang w:eastAsia="ru-RU"/>
          </w:rPr>
          <w:t> </w:t>
        </w:r>
        <w:r w:rsidRPr="000866E5">
          <w:rPr>
            <w:rFonts w:ascii="Times New Roman" w:eastAsia="Times New Roman" w:hAnsi="Times New Roman" w:cs="Times New Roman"/>
            <w:i/>
            <w:iCs/>
            <w:lang w:val="en-US" w:eastAsia="ru-RU"/>
          </w:rPr>
          <w:t>R</w:t>
        </w:r>
        <w:r w:rsidRPr="000866E5">
          <w:rPr>
            <w:rFonts w:ascii="Times New Roman" w:eastAsia="Times New Roman" w:hAnsi="Times New Roman" w:cs="Times New Roman"/>
            <w:lang w:eastAsia="ru-RU"/>
          </w:rPr>
          <w:t>~</w:t>
        </w:r>
        <w:r w:rsidRPr="000866E5">
          <w:rPr>
            <w:rFonts w:ascii="Times New Roman" w:eastAsia="Times New Roman" w:hAnsi="Times New Roman" w:cs="Times New Roman"/>
            <w:i/>
            <w:iCs/>
            <w:lang w:val="en-US" w:eastAsia="ru-RU"/>
          </w:rPr>
          <w:t>R</w:t>
        </w:r>
        <w:r w:rsidRPr="000866E5">
          <w:rPr>
            <w:rFonts w:ascii="Times New Roman" w:eastAsia="Times New Roman" w:hAnsi="Times New Roman" w:cs="Times New Roman"/>
            <w:i/>
            <w:iCs/>
            <w:vertAlign w:val="subscript"/>
            <w:lang w:eastAsia="ru-RU"/>
          </w:rPr>
          <w:t>0</w:t>
        </w:r>
        <w:r w:rsidRPr="000866E5">
          <w:rPr>
            <w:rFonts w:ascii="Times New Roman" w:eastAsia="Times New Roman" w:hAnsi="Times New Roman" w:cs="Times New Roman"/>
            <w:lang w:eastAsia="ru-RU"/>
          </w:rPr>
          <w:t> ;</w:t>
        </w:r>
      </w:ins>
    </w:p>
    <w:p w:rsidR="000866E5" w:rsidRPr="000866E5" w:rsidRDefault="000866E5" w:rsidP="000866E5">
      <w:pPr>
        <w:spacing w:after="0" w:line="240" w:lineRule="auto"/>
        <w:ind w:firstLine="709"/>
        <w:jc w:val="both"/>
        <w:rPr>
          <w:ins w:id="714" w:author="Unknown"/>
          <w:rFonts w:ascii="Times New Roman" w:eastAsia="Times New Roman" w:hAnsi="Times New Roman" w:cs="Times New Roman"/>
          <w:sz w:val="20"/>
          <w:szCs w:val="20"/>
          <w:lang w:eastAsia="ru-RU"/>
        </w:rPr>
      </w:pPr>
      <w:ins w:id="715" w:author="Unknown">
        <w:r w:rsidRPr="000866E5">
          <w:rPr>
            <w:rFonts w:ascii="Times New Roman" w:eastAsia="Times New Roman" w:hAnsi="Times New Roman" w:cs="Times New Roman"/>
            <w:lang w:eastAsia="ru-RU"/>
          </w:rPr>
          <w:t>4) </w:t>
        </w:r>
        <w:r w:rsidRPr="000866E5">
          <w:rPr>
            <w:rFonts w:ascii="Times New Roman" w:eastAsia="Times New Roman" w:hAnsi="Times New Roman" w:cs="Times New Roman"/>
            <w:i/>
            <w:iCs/>
            <w:lang w:val="en-US" w:eastAsia="ru-RU"/>
          </w:rPr>
          <w:t>R</w:t>
        </w:r>
        <w:r w:rsidRPr="000866E5">
          <w:rPr>
            <w:rFonts w:ascii="Times New Roman" w:eastAsia="Times New Roman" w:hAnsi="Times New Roman" w:cs="Times New Roman"/>
            <w:i/>
            <w:iCs/>
            <w:vertAlign w:val="subscript"/>
            <w:lang w:eastAsia="ru-RU"/>
          </w:rPr>
          <w:t>0  </w:t>
        </w:r>
        <w:r w:rsidRPr="000866E5">
          <w:rPr>
            <w:rFonts w:ascii="Times New Roman" w:eastAsia="Times New Roman" w:hAnsi="Times New Roman" w:cs="Times New Roman"/>
            <w:lang w:eastAsia="ru-RU"/>
          </w:rPr>
          <w:t>≠ 0, </w:t>
        </w:r>
        <w:r w:rsidRPr="000866E5">
          <w:rPr>
            <w:rFonts w:ascii="Times New Roman" w:eastAsia="Times New Roman" w:hAnsi="Times New Roman" w:cs="Times New Roman"/>
            <w:i/>
            <w:iCs/>
            <w:lang w:val="en-US" w:eastAsia="ru-RU"/>
          </w:rPr>
          <w:t>M</w:t>
        </w:r>
        <w:r w:rsidRPr="000866E5">
          <w:rPr>
            <w:rFonts w:ascii="Times New Roman" w:eastAsia="Times New Roman" w:hAnsi="Times New Roman" w:cs="Times New Roman"/>
            <w:i/>
            <w:iCs/>
            <w:vertAlign w:val="subscript"/>
            <w:lang w:eastAsia="ru-RU"/>
          </w:rPr>
          <w:t>0</w:t>
        </w:r>
        <w:r w:rsidRPr="000866E5">
          <w:rPr>
            <w:rFonts w:ascii="Times New Roman" w:eastAsia="Times New Roman" w:hAnsi="Times New Roman" w:cs="Times New Roman"/>
            <w:lang w:eastAsia="ru-RU"/>
          </w:rPr>
          <w:t> ≠0 - система эквивалентна равнодействующей </w:t>
        </w:r>
        <w:r w:rsidRPr="000866E5">
          <w:rPr>
            <w:rFonts w:ascii="Times New Roman" w:eastAsia="Times New Roman" w:hAnsi="Times New Roman" w:cs="Times New Roman"/>
            <w:i/>
            <w:iCs/>
            <w:lang w:val="en-US" w:eastAsia="ru-RU"/>
          </w:rPr>
          <w:t>R</w:t>
        </w:r>
        <w:r w:rsidRPr="000866E5">
          <w:rPr>
            <w:rFonts w:ascii="Times New Roman" w:eastAsia="Times New Roman" w:hAnsi="Times New Roman" w:cs="Times New Roman"/>
            <w:lang w:eastAsia="ru-RU"/>
          </w:rPr>
          <w:t>, равной главному вектору системы </w:t>
        </w:r>
        <w:r w:rsidRPr="000866E5">
          <w:rPr>
            <w:rFonts w:ascii="Times New Roman" w:eastAsia="Times New Roman" w:hAnsi="Times New Roman" w:cs="Times New Roman"/>
            <w:i/>
            <w:iCs/>
            <w:lang w:val="en-US" w:eastAsia="ru-RU"/>
          </w:rPr>
          <w:t>R</w:t>
        </w:r>
        <w:r w:rsidRPr="000866E5">
          <w:rPr>
            <w:rFonts w:ascii="Times New Roman" w:eastAsia="Times New Roman" w:hAnsi="Times New Roman" w:cs="Times New Roman"/>
            <w:i/>
            <w:iCs/>
            <w:vertAlign w:val="subscript"/>
            <w:lang w:eastAsia="ru-RU"/>
          </w:rPr>
          <w:t>0</w:t>
        </w:r>
        <w:r w:rsidRPr="000866E5">
          <w:rPr>
            <w:rFonts w:ascii="Times New Roman" w:eastAsia="Times New Roman" w:hAnsi="Times New Roman" w:cs="Times New Roman"/>
            <w:lang w:eastAsia="ru-RU"/>
          </w:rPr>
          <w:t>, ее линия действия проходит на расстоянии </w:t>
        </w:r>
        <w:r w:rsidRPr="000866E5">
          <w:rPr>
            <w:rFonts w:ascii="Times New Roman" w:eastAsia="Times New Roman" w:hAnsi="Times New Roman" w:cs="Times New Roman"/>
            <w:i/>
            <w:iCs/>
            <w:lang w:val="en-US" w:eastAsia="ru-RU"/>
          </w:rPr>
          <w:t>d</w:t>
        </w:r>
        <w:r w:rsidRPr="000866E5">
          <w:rPr>
            <w:rFonts w:ascii="Times New Roman" w:eastAsia="Times New Roman" w:hAnsi="Times New Roman" w:cs="Times New Roman"/>
            <w:lang w:eastAsia="ru-RU"/>
          </w:rPr>
          <w:t> = |</w:t>
        </w:r>
        <w:r w:rsidRPr="000866E5">
          <w:rPr>
            <w:rFonts w:ascii="Times New Roman" w:eastAsia="Times New Roman" w:hAnsi="Times New Roman" w:cs="Times New Roman"/>
            <w:i/>
            <w:iCs/>
            <w:lang w:val="en-US" w:eastAsia="ru-RU"/>
          </w:rPr>
          <w:t>M</w:t>
        </w:r>
        <w:r w:rsidRPr="000866E5">
          <w:rPr>
            <w:rFonts w:ascii="Times New Roman" w:eastAsia="Times New Roman" w:hAnsi="Times New Roman" w:cs="Times New Roman"/>
            <w:i/>
            <w:iCs/>
            <w:vertAlign w:val="subscript"/>
            <w:lang w:eastAsia="ru-RU"/>
          </w:rPr>
          <w:t>0</w:t>
        </w:r>
        <w:r w:rsidRPr="000866E5">
          <w:rPr>
            <w:rFonts w:ascii="Times New Roman" w:eastAsia="Times New Roman" w:hAnsi="Times New Roman" w:cs="Times New Roman"/>
            <w:lang w:eastAsia="ru-RU"/>
          </w:rPr>
          <w:t>|/ </w:t>
        </w:r>
        <w:r w:rsidRPr="000866E5">
          <w:rPr>
            <w:rFonts w:ascii="Times New Roman" w:eastAsia="Times New Roman" w:hAnsi="Times New Roman" w:cs="Times New Roman"/>
            <w:i/>
            <w:iCs/>
            <w:lang w:val="en-US" w:eastAsia="ru-RU"/>
          </w:rPr>
          <w:t>R</w:t>
        </w:r>
        <w:r w:rsidRPr="000866E5">
          <w:rPr>
            <w:rFonts w:ascii="Times New Roman" w:eastAsia="Times New Roman" w:hAnsi="Times New Roman" w:cs="Times New Roman"/>
            <w:i/>
            <w:iCs/>
            <w:vertAlign w:val="subscript"/>
            <w:lang w:eastAsia="ru-RU"/>
          </w:rPr>
          <w:t>0</w:t>
        </w:r>
        <w:r w:rsidRPr="000866E5">
          <w:rPr>
            <w:rFonts w:ascii="Times New Roman" w:eastAsia="Times New Roman" w:hAnsi="Times New Roman" w:cs="Times New Roman"/>
            <w:lang w:eastAsia="ru-RU"/>
          </w:rPr>
          <w:t> от центра приведения (рис.20, </w:t>
        </w:r>
        <w:r w:rsidRPr="000866E5">
          <w:rPr>
            <w:rFonts w:ascii="Times New Roman" w:eastAsia="Times New Roman" w:hAnsi="Times New Roman" w:cs="Times New Roman"/>
            <w:i/>
            <w:iCs/>
            <w:lang w:eastAsia="ru-RU"/>
          </w:rPr>
          <w:t>б</w:t>
        </w:r>
        <w:r w:rsidRPr="000866E5">
          <w:rPr>
            <w:rFonts w:ascii="Times New Roman" w:eastAsia="Times New Roman" w:hAnsi="Times New Roman" w:cs="Times New Roman"/>
            <w:lang w:eastAsia="ru-RU"/>
          </w:rPr>
          <w:t>).</w:t>
        </w:r>
      </w:ins>
    </w:p>
    <w:p w:rsidR="000866E5" w:rsidRPr="000866E5" w:rsidRDefault="000866E5" w:rsidP="000866E5">
      <w:pPr>
        <w:spacing w:after="0" w:line="240" w:lineRule="auto"/>
        <w:ind w:firstLine="709"/>
        <w:rPr>
          <w:ins w:id="716" w:author="Unknown"/>
          <w:rFonts w:ascii="Times New Roman" w:eastAsia="Times New Roman" w:hAnsi="Times New Roman" w:cs="Times New Roman"/>
          <w:sz w:val="20"/>
          <w:szCs w:val="20"/>
          <w:lang w:eastAsia="ru-RU"/>
        </w:rPr>
      </w:pPr>
      <w:ins w:id="717" w:author="Unknown">
        <w:r w:rsidRPr="000866E5">
          <w:rPr>
            <w:rFonts w:ascii="Times New Roman" w:eastAsia="Times New Roman" w:hAnsi="Times New Roman" w:cs="Times New Roman"/>
            <w:b/>
            <w:bCs/>
            <w:lang w:eastAsia="ru-RU"/>
          </w:rPr>
          <w:t> </w:t>
        </w:r>
      </w:ins>
    </w:p>
    <w:p w:rsidR="000866E5" w:rsidRPr="000866E5" w:rsidRDefault="000866E5" w:rsidP="000866E5">
      <w:pPr>
        <w:spacing w:after="0" w:line="240" w:lineRule="auto"/>
        <w:rPr>
          <w:ins w:id="718" w:author="Unknown"/>
          <w:rFonts w:ascii="Times New Roman" w:eastAsia="Times New Roman" w:hAnsi="Times New Roman" w:cs="Times New Roman"/>
          <w:sz w:val="20"/>
          <w:szCs w:val="20"/>
          <w:lang w:eastAsia="ru-RU"/>
        </w:rPr>
      </w:pPr>
      <w:ins w:id="719" w:author="Unknown">
        <w:r w:rsidRPr="000866E5">
          <w:rPr>
            <w:rFonts w:ascii="Times New Roman" w:eastAsia="Times New Roman" w:hAnsi="Times New Roman" w:cs="Times New Roman"/>
            <w:b/>
            <w:bCs/>
            <w:i/>
            <w:iCs/>
            <w:sz w:val="24"/>
            <w:szCs w:val="24"/>
            <w:lang w:eastAsia="ru-RU"/>
          </w:rPr>
          <w:t>Условия равновесия произвольной плоской системы сил.</w:t>
        </w:r>
      </w:ins>
    </w:p>
    <w:p w:rsidR="000866E5" w:rsidRPr="000866E5" w:rsidRDefault="000866E5" w:rsidP="000866E5">
      <w:pPr>
        <w:spacing w:after="0" w:line="240" w:lineRule="auto"/>
        <w:ind w:firstLine="720"/>
        <w:jc w:val="both"/>
        <w:rPr>
          <w:ins w:id="720" w:author="Unknown"/>
          <w:rFonts w:ascii="Times New Roman" w:eastAsia="Times New Roman" w:hAnsi="Times New Roman" w:cs="Times New Roman"/>
          <w:sz w:val="20"/>
          <w:szCs w:val="20"/>
          <w:lang w:eastAsia="ru-RU"/>
        </w:rPr>
      </w:pPr>
      <w:ins w:id="721" w:author="Unknown">
        <w:r w:rsidRPr="000866E5">
          <w:rPr>
            <w:rFonts w:ascii="Times New Roman" w:eastAsia="Times New Roman" w:hAnsi="Times New Roman" w:cs="Times New Roman"/>
            <w:lang w:eastAsia="ru-RU"/>
          </w:rPr>
          <w:t>Для равновесия любой плоской системы сил необходимо и достаточно, чтобы одновременно выполнялись условия: </w:t>
        </w:r>
        <w:r w:rsidRPr="000866E5">
          <w:rPr>
            <w:rFonts w:ascii="Times New Roman" w:eastAsia="Times New Roman" w:hAnsi="Times New Roman" w:cs="Times New Roman"/>
            <w:i/>
            <w:iCs/>
            <w:lang w:val="en-US" w:eastAsia="ru-RU"/>
          </w:rPr>
          <w:t>R</w:t>
        </w:r>
        <w:r w:rsidRPr="000866E5">
          <w:rPr>
            <w:rFonts w:ascii="Times New Roman" w:eastAsia="Times New Roman" w:hAnsi="Times New Roman" w:cs="Times New Roman"/>
            <w:lang w:eastAsia="ru-RU"/>
          </w:rPr>
          <w:t> = 0, </w:t>
        </w:r>
        <w:r w:rsidRPr="000866E5">
          <w:rPr>
            <w:rFonts w:ascii="Times New Roman" w:eastAsia="Times New Roman" w:hAnsi="Times New Roman" w:cs="Times New Roman"/>
            <w:i/>
            <w:iCs/>
            <w:lang w:val="en-US" w:eastAsia="ru-RU"/>
          </w:rPr>
          <w:t>M</w:t>
        </w:r>
        <w:r w:rsidRPr="000866E5">
          <w:rPr>
            <w:rFonts w:ascii="Times New Roman" w:eastAsia="Times New Roman" w:hAnsi="Times New Roman" w:cs="Times New Roman"/>
            <w:vertAlign w:val="subscript"/>
            <w:lang w:eastAsia="ru-RU"/>
          </w:rPr>
          <w:t>0</w:t>
        </w:r>
        <w:r w:rsidRPr="000866E5">
          <w:rPr>
            <w:rFonts w:ascii="Times New Roman" w:eastAsia="Times New Roman" w:hAnsi="Times New Roman" w:cs="Times New Roman"/>
            <w:lang w:eastAsia="ru-RU"/>
          </w:rPr>
          <w:t> = 0.</w:t>
        </w:r>
      </w:ins>
    </w:p>
    <w:p w:rsidR="000866E5" w:rsidRPr="000866E5" w:rsidRDefault="000866E5" w:rsidP="000866E5">
      <w:pPr>
        <w:spacing w:after="0" w:line="240" w:lineRule="auto"/>
        <w:ind w:firstLine="720"/>
        <w:jc w:val="both"/>
        <w:rPr>
          <w:ins w:id="722" w:author="Unknown"/>
          <w:rFonts w:ascii="Times New Roman" w:eastAsia="Times New Roman" w:hAnsi="Times New Roman" w:cs="Times New Roman"/>
          <w:sz w:val="20"/>
          <w:szCs w:val="20"/>
          <w:lang w:eastAsia="ru-RU"/>
        </w:rPr>
      </w:pPr>
      <w:ins w:id="723" w:author="Unknown">
        <w:r w:rsidRPr="000866E5">
          <w:rPr>
            <w:rFonts w:ascii="Times New Roman" w:eastAsia="Times New Roman" w:hAnsi="Times New Roman" w:cs="Times New Roman"/>
            <w:lang w:eastAsia="ru-RU"/>
          </w:rPr>
          <w:t>Здесь</w:t>
        </w:r>
        <w:proofErr w:type="gramStart"/>
        <w:r w:rsidRPr="000866E5">
          <w:rPr>
            <w:rFonts w:ascii="Times New Roman" w:eastAsia="Times New Roman" w:hAnsi="Times New Roman" w:cs="Times New Roman"/>
            <w:lang w:eastAsia="ru-RU"/>
          </w:rPr>
          <w:t> </w:t>
        </w:r>
        <w:r w:rsidRPr="000866E5">
          <w:rPr>
            <w:rFonts w:ascii="Times New Roman" w:eastAsia="Times New Roman" w:hAnsi="Times New Roman" w:cs="Times New Roman"/>
            <w:i/>
            <w:iCs/>
            <w:lang w:eastAsia="ru-RU"/>
          </w:rPr>
          <w:t>О</w:t>
        </w:r>
        <w:proofErr w:type="gramEnd"/>
        <w:r w:rsidRPr="000866E5">
          <w:rPr>
            <w:rFonts w:ascii="Times New Roman" w:eastAsia="Times New Roman" w:hAnsi="Times New Roman" w:cs="Times New Roman"/>
            <w:lang w:eastAsia="ru-RU"/>
          </w:rPr>
          <w:t> - любая точка плоскости.</w:t>
        </w:r>
      </w:ins>
    </w:p>
    <w:p w:rsidR="000866E5" w:rsidRPr="000866E5" w:rsidRDefault="000866E5" w:rsidP="000866E5">
      <w:pPr>
        <w:spacing w:after="0" w:line="240" w:lineRule="auto"/>
        <w:ind w:firstLine="709"/>
        <w:jc w:val="both"/>
        <w:rPr>
          <w:ins w:id="724" w:author="Unknown"/>
          <w:rFonts w:ascii="Times New Roman" w:eastAsia="Times New Roman" w:hAnsi="Times New Roman" w:cs="Times New Roman"/>
          <w:sz w:val="20"/>
          <w:szCs w:val="20"/>
          <w:lang w:eastAsia="ru-RU"/>
        </w:rPr>
      </w:pPr>
      <w:ins w:id="725" w:author="Unknown">
        <w:r w:rsidRPr="000866E5">
          <w:rPr>
            <w:rFonts w:ascii="Times New Roman" w:eastAsia="Times New Roman" w:hAnsi="Times New Roman" w:cs="Times New Roman"/>
            <w:lang w:eastAsia="ru-RU"/>
          </w:rPr>
          <w:t>Из этого условия следуют </w:t>
        </w:r>
        <w:r w:rsidRPr="000866E5">
          <w:rPr>
            <w:rFonts w:ascii="Times New Roman" w:eastAsia="Times New Roman" w:hAnsi="Times New Roman" w:cs="Times New Roman"/>
            <w:b/>
            <w:bCs/>
            <w:i/>
            <w:iCs/>
            <w:lang w:eastAsia="ru-RU"/>
          </w:rPr>
          <w:t>уравнения равновесия произвольной плоской системы сил</w:t>
        </w:r>
        <w:r w:rsidRPr="000866E5">
          <w:rPr>
            <w:rFonts w:ascii="Times New Roman" w:eastAsia="Times New Roman" w:hAnsi="Times New Roman" w:cs="Times New Roman"/>
            <w:b/>
            <w:bCs/>
            <w:lang w:eastAsia="ru-RU"/>
          </w:rPr>
          <w:t>,</w:t>
        </w:r>
        <w:r w:rsidRPr="000866E5">
          <w:rPr>
            <w:rFonts w:ascii="Times New Roman" w:eastAsia="Times New Roman" w:hAnsi="Times New Roman" w:cs="Times New Roman"/>
            <w:lang w:eastAsia="ru-RU"/>
          </w:rPr>
          <w:t> которые можно записать в трех различных формах:</w:t>
        </w:r>
      </w:ins>
    </w:p>
    <w:p w:rsidR="000866E5" w:rsidRPr="000866E5" w:rsidRDefault="000866E5" w:rsidP="000866E5">
      <w:pPr>
        <w:spacing w:after="0" w:line="240" w:lineRule="auto"/>
        <w:ind w:firstLine="709"/>
        <w:jc w:val="both"/>
        <w:rPr>
          <w:ins w:id="726" w:author="Unknown"/>
          <w:rFonts w:ascii="Times New Roman" w:eastAsia="Times New Roman" w:hAnsi="Times New Roman" w:cs="Times New Roman"/>
          <w:sz w:val="20"/>
          <w:szCs w:val="20"/>
          <w:lang w:eastAsia="ru-RU"/>
        </w:rPr>
      </w:pPr>
      <w:ins w:id="727" w:author="Unknown">
        <w:r w:rsidRPr="000866E5">
          <w:rPr>
            <w:rFonts w:ascii="Times New Roman" w:eastAsia="Times New Roman" w:hAnsi="Times New Roman" w:cs="Times New Roman"/>
            <w:lang w:eastAsia="ru-RU"/>
          </w:rPr>
          <w:t>1) Первая форма:</w:t>
        </w:r>
      </w:ins>
    </w:p>
    <w:p w:rsidR="000866E5" w:rsidRPr="000866E5" w:rsidRDefault="000866E5" w:rsidP="000866E5">
      <w:pPr>
        <w:spacing w:after="0" w:line="240" w:lineRule="auto"/>
        <w:ind w:firstLine="709"/>
        <w:jc w:val="both"/>
        <w:rPr>
          <w:ins w:id="728" w:author="Unknown"/>
          <w:rFonts w:ascii="Times New Roman" w:eastAsia="Times New Roman" w:hAnsi="Times New Roman" w:cs="Times New Roman"/>
          <w:sz w:val="20"/>
          <w:szCs w:val="20"/>
          <w:lang w:eastAsia="ru-RU"/>
        </w:rPr>
      </w:pPr>
      <w:ins w:id="729" w:author="Unknown">
        <w:r w:rsidRPr="000866E5">
          <w:rPr>
            <w:rFonts w:ascii="Times New Roman" w:eastAsia="Times New Roman" w:hAnsi="Times New Roman" w:cs="Times New Roman"/>
            <w:lang w:eastAsia="ru-RU"/>
          </w:rPr>
          <w:t>Σ</w:t>
        </w:r>
        <w:r w:rsidRPr="000866E5">
          <w:rPr>
            <w:rFonts w:ascii="Times New Roman" w:eastAsia="Times New Roman" w:hAnsi="Times New Roman" w:cs="Times New Roman"/>
            <w:i/>
            <w:iCs/>
            <w:lang w:val="en-US" w:eastAsia="ru-RU"/>
          </w:rPr>
          <w:t>M</w:t>
        </w:r>
        <w:r w:rsidRPr="000866E5">
          <w:rPr>
            <w:rFonts w:ascii="Times New Roman" w:eastAsia="Times New Roman" w:hAnsi="Times New Roman" w:cs="Times New Roman"/>
            <w:i/>
            <w:iCs/>
            <w:vertAlign w:val="subscript"/>
            <w:lang w:val="en-US" w:eastAsia="ru-RU"/>
          </w:rPr>
          <w:t>A</w:t>
        </w:r>
        <w:r w:rsidRPr="000866E5">
          <w:rPr>
            <w:rFonts w:ascii="Times New Roman" w:eastAsia="Times New Roman" w:hAnsi="Times New Roman" w:cs="Times New Roman"/>
            <w:lang w:val="en-US" w:eastAsia="ru-RU"/>
          </w:rPr>
          <w:t> </w:t>
        </w:r>
        <w:r w:rsidRPr="000866E5">
          <w:rPr>
            <w:rFonts w:ascii="Times New Roman" w:eastAsia="Times New Roman" w:hAnsi="Times New Roman" w:cs="Times New Roman"/>
            <w:lang w:eastAsia="ru-RU"/>
          </w:rPr>
          <w:t>= 0;</w:t>
        </w:r>
      </w:ins>
    </w:p>
    <w:p w:rsidR="000866E5" w:rsidRPr="000866E5" w:rsidRDefault="000866E5" w:rsidP="000866E5">
      <w:pPr>
        <w:spacing w:after="0" w:line="240" w:lineRule="auto"/>
        <w:ind w:firstLine="709"/>
        <w:jc w:val="both"/>
        <w:rPr>
          <w:ins w:id="730" w:author="Unknown"/>
          <w:rFonts w:ascii="Times New Roman" w:eastAsia="Times New Roman" w:hAnsi="Times New Roman" w:cs="Times New Roman"/>
          <w:sz w:val="20"/>
          <w:szCs w:val="20"/>
          <w:lang w:eastAsia="ru-RU"/>
        </w:rPr>
      </w:pPr>
      <w:ins w:id="731" w:author="Unknown">
        <w:r w:rsidRPr="000866E5">
          <w:rPr>
            <w:rFonts w:ascii="Times New Roman" w:eastAsia="Times New Roman" w:hAnsi="Times New Roman" w:cs="Times New Roman"/>
            <w:lang w:eastAsia="ru-RU"/>
          </w:rPr>
          <w:t>Σ</w:t>
        </w:r>
        <w:r w:rsidRPr="000866E5">
          <w:rPr>
            <w:rFonts w:ascii="Times New Roman" w:eastAsia="Times New Roman" w:hAnsi="Times New Roman" w:cs="Times New Roman"/>
            <w:i/>
            <w:iCs/>
            <w:lang w:eastAsia="ru-RU"/>
          </w:rPr>
          <w:t>X</w:t>
        </w:r>
        <w:r w:rsidRPr="000866E5">
          <w:rPr>
            <w:rFonts w:ascii="Times New Roman" w:eastAsia="Times New Roman" w:hAnsi="Times New Roman" w:cs="Times New Roman"/>
            <w:lang w:eastAsia="ru-RU"/>
          </w:rPr>
          <w:t> = 0;                                                                                                          </w:t>
        </w:r>
      </w:ins>
    </w:p>
    <w:p w:rsidR="000866E5" w:rsidRPr="000866E5" w:rsidRDefault="000866E5" w:rsidP="000866E5">
      <w:pPr>
        <w:spacing w:after="0" w:line="240" w:lineRule="auto"/>
        <w:ind w:firstLine="709"/>
        <w:jc w:val="both"/>
        <w:rPr>
          <w:ins w:id="732" w:author="Unknown"/>
          <w:rFonts w:ascii="Times New Roman" w:eastAsia="Times New Roman" w:hAnsi="Times New Roman" w:cs="Times New Roman"/>
          <w:sz w:val="20"/>
          <w:szCs w:val="20"/>
          <w:lang w:eastAsia="ru-RU"/>
        </w:rPr>
      </w:pPr>
      <w:ins w:id="733" w:author="Unknown">
        <w:r w:rsidRPr="000866E5">
          <w:rPr>
            <w:rFonts w:ascii="Times New Roman" w:eastAsia="Times New Roman" w:hAnsi="Times New Roman" w:cs="Times New Roman"/>
            <w:lang w:eastAsia="ru-RU"/>
          </w:rPr>
          <w:t>Σ</w:t>
        </w:r>
        <w:r w:rsidRPr="000866E5">
          <w:rPr>
            <w:rFonts w:ascii="Times New Roman" w:eastAsia="Times New Roman" w:hAnsi="Times New Roman" w:cs="Times New Roman"/>
            <w:i/>
            <w:iCs/>
            <w:lang w:eastAsia="ru-RU"/>
          </w:rPr>
          <w:t>Y </w:t>
        </w:r>
        <w:r w:rsidRPr="000866E5">
          <w:rPr>
            <w:rFonts w:ascii="Times New Roman" w:eastAsia="Times New Roman" w:hAnsi="Times New Roman" w:cs="Times New Roman"/>
            <w:lang w:eastAsia="ru-RU"/>
          </w:rPr>
          <w:t>= 0.</w:t>
        </w:r>
      </w:ins>
    </w:p>
    <w:p w:rsidR="000866E5" w:rsidRPr="000866E5" w:rsidRDefault="000866E5" w:rsidP="000866E5">
      <w:pPr>
        <w:spacing w:after="0" w:line="240" w:lineRule="auto"/>
        <w:ind w:firstLine="709"/>
        <w:jc w:val="both"/>
        <w:rPr>
          <w:ins w:id="734" w:author="Unknown"/>
          <w:rFonts w:ascii="Times New Roman" w:eastAsia="Times New Roman" w:hAnsi="Times New Roman" w:cs="Times New Roman"/>
          <w:sz w:val="20"/>
          <w:szCs w:val="20"/>
          <w:lang w:eastAsia="ru-RU"/>
        </w:rPr>
      </w:pPr>
      <w:ins w:id="735" w:author="Unknown">
        <w:r w:rsidRPr="000866E5">
          <w:rPr>
            <w:rFonts w:ascii="Times New Roman" w:eastAsia="Times New Roman" w:hAnsi="Times New Roman" w:cs="Times New Roman"/>
            <w:lang w:eastAsia="ru-RU"/>
          </w:rPr>
          <w:t>2) Вторая форма:</w:t>
        </w:r>
      </w:ins>
    </w:p>
    <w:p w:rsidR="000866E5" w:rsidRPr="000866E5" w:rsidRDefault="000866E5" w:rsidP="000866E5">
      <w:pPr>
        <w:spacing w:after="0" w:line="240" w:lineRule="auto"/>
        <w:ind w:firstLine="709"/>
        <w:jc w:val="both"/>
        <w:rPr>
          <w:ins w:id="736" w:author="Unknown"/>
          <w:rFonts w:ascii="Times New Roman" w:eastAsia="Times New Roman" w:hAnsi="Times New Roman" w:cs="Times New Roman"/>
          <w:sz w:val="20"/>
          <w:szCs w:val="20"/>
          <w:lang w:eastAsia="ru-RU"/>
        </w:rPr>
      </w:pPr>
      <w:ins w:id="737" w:author="Unknown">
        <w:r w:rsidRPr="000866E5">
          <w:rPr>
            <w:rFonts w:ascii="Times New Roman" w:eastAsia="Times New Roman" w:hAnsi="Times New Roman" w:cs="Times New Roman"/>
            <w:lang w:eastAsia="ru-RU"/>
          </w:rPr>
          <w:t>Σ</w:t>
        </w:r>
        <w:r w:rsidRPr="000866E5">
          <w:rPr>
            <w:rFonts w:ascii="Times New Roman" w:eastAsia="Times New Roman" w:hAnsi="Times New Roman" w:cs="Times New Roman"/>
            <w:i/>
            <w:iCs/>
            <w:lang w:val="en-US" w:eastAsia="ru-RU"/>
          </w:rPr>
          <w:t>M</w:t>
        </w:r>
        <w:r w:rsidRPr="000866E5">
          <w:rPr>
            <w:rFonts w:ascii="Times New Roman" w:eastAsia="Times New Roman" w:hAnsi="Times New Roman" w:cs="Times New Roman"/>
            <w:i/>
            <w:iCs/>
            <w:vertAlign w:val="subscript"/>
            <w:lang w:val="en-US" w:eastAsia="ru-RU"/>
          </w:rPr>
          <w:t>A</w:t>
        </w:r>
        <w:r w:rsidRPr="000866E5">
          <w:rPr>
            <w:rFonts w:ascii="Times New Roman" w:eastAsia="Times New Roman" w:hAnsi="Times New Roman" w:cs="Times New Roman"/>
            <w:lang w:eastAsia="ru-RU"/>
          </w:rPr>
          <w:t> = 0;</w:t>
        </w:r>
      </w:ins>
    </w:p>
    <w:p w:rsidR="000866E5" w:rsidRPr="000866E5" w:rsidRDefault="000866E5" w:rsidP="000866E5">
      <w:pPr>
        <w:spacing w:after="0" w:line="240" w:lineRule="auto"/>
        <w:ind w:firstLine="709"/>
        <w:jc w:val="both"/>
        <w:rPr>
          <w:ins w:id="738" w:author="Unknown"/>
          <w:rFonts w:ascii="Times New Roman" w:eastAsia="Times New Roman" w:hAnsi="Times New Roman" w:cs="Times New Roman"/>
          <w:sz w:val="20"/>
          <w:szCs w:val="20"/>
          <w:lang w:eastAsia="ru-RU"/>
        </w:rPr>
      </w:pPr>
      <w:ins w:id="739" w:author="Unknown">
        <w:r w:rsidRPr="000866E5">
          <w:rPr>
            <w:rFonts w:ascii="Times New Roman" w:eastAsia="Times New Roman" w:hAnsi="Times New Roman" w:cs="Times New Roman"/>
            <w:lang w:eastAsia="ru-RU"/>
          </w:rPr>
          <w:t>Σ</w:t>
        </w:r>
        <w:r w:rsidRPr="000866E5">
          <w:rPr>
            <w:rFonts w:ascii="Times New Roman" w:eastAsia="Times New Roman" w:hAnsi="Times New Roman" w:cs="Times New Roman"/>
            <w:i/>
            <w:iCs/>
            <w:lang w:val="en-US" w:eastAsia="ru-RU"/>
          </w:rPr>
          <w:t>M</w:t>
        </w:r>
        <w:r w:rsidRPr="000866E5">
          <w:rPr>
            <w:rFonts w:ascii="Times New Roman" w:eastAsia="Times New Roman" w:hAnsi="Times New Roman" w:cs="Times New Roman"/>
            <w:i/>
            <w:iCs/>
            <w:vertAlign w:val="subscript"/>
            <w:lang w:val="en-US" w:eastAsia="ru-RU"/>
          </w:rPr>
          <w:t>B</w:t>
        </w:r>
        <w:r w:rsidRPr="000866E5">
          <w:rPr>
            <w:rFonts w:ascii="Times New Roman" w:eastAsia="Times New Roman" w:hAnsi="Times New Roman" w:cs="Times New Roman"/>
            <w:lang w:eastAsia="ru-RU"/>
          </w:rPr>
          <w:t> = 0;                                                                                                                    </w:t>
        </w:r>
      </w:ins>
    </w:p>
    <w:p w:rsidR="000866E5" w:rsidRPr="000866E5" w:rsidRDefault="000866E5" w:rsidP="000866E5">
      <w:pPr>
        <w:spacing w:after="0" w:line="240" w:lineRule="auto"/>
        <w:ind w:firstLine="709"/>
        <w:jc w:val="both"/>
        <w:rPr>
          <w:ins w:id="740" w:author="Unknown"/>
          <w:rFonts w:ascii="Times New Roman" w:eastAsia="Times New Roman" w:hAnsi="Times New Roman" w:cs="Times New Roman"/>
          <w:sz w:val="20"/>
          <w:szCs w:val="20"/>
          <w:lang w:eastAsia="ru-RU"/>
        </w:rPr>
      </w:pPr>
      <w:ins w:id="741" w:author="Unknown">
        <w:r w:rsidRPr="000866E5">
          <w:rPr>
            <w:rFonts w:ascii="Times New Roman" w:eastAsia="Times New Roman" w:hAnsi="Times New Roman" w:cs="Times New Roman"/>
            <w:lang w:eastAsia="ru-RU"/>
          </w:rPr>
          <w:t>Σ</w:t>
        </w:r>
        <w:r w:rsidRPr="000866E5">
          <w:rPr>
            <w:rFonts w:ascii="Times New Roman" w:eastAsia="Times New Roman" w:hAnsi="Times New Roman" w:cs="Times New Roman"/>
            <w:i/>
            <w:iCs/>
            <w:lang w:eastAsia="ru-RU"/>
          </w:rPr>
          <w:t>Y </w:t>
        </w:r>
        <w:r w:rsidRPr="000866E5">
          <w:rPr>
            <w:rFonts w:ascii="Times New Roman" w:eastAsia="Times New Roman" w:hAnsi="Times New Roman" w:cs="Times New Roman"/>
            <w:lang w:eastAsia="ru-RU"/>
          </w:rPr>
          <w:t>= 0, где ось </w:t>
        </w:r>
        <w:proofErr w:type="spellStart"/>
        <w:r w:rsidRPr="000866E5">
          <w:rPr>
            <w:rFonts w:ascii="Times New Roman" w:eastAsia="Times New Roman" w:hAnsi="Times New Roman" w:cs="Times New Roman"/>
            <w:i/>
            <w:iCs/>
            <w:lang w:eastAsia="ru-RU"/>
          </w:rPr>
          <w:t>Oy</w:t>
        </w:r>
        <w:proofErr w:type="spellEnd"/>
        <w:r w:rsidRPr="000866E5">
          <w:rPr>
            <w:rFonts w:ascii="Times New Roman" w:eastAsia="Times New Roman" w:hAnsi="Times New Roman" w:cs="Times New Roman"/>
            <w:lang w:eastAsia="ru-RU"/>
          </w:rPr>
          <w:t> </w:t>
        </w:r>
        <w:proofErr w:type="spellStart"/>
        <w:r w:rsidRPr="000866E5">
          <w:rPr>
            <w:rFonts w:ascii="Times New Roman" w:eastAsia="Times New Roman" w:hAnsi="Times New Roman" w:cs="Times New Roman"/>
            <w:lang w:eastAsia="ru-RU"/>
          </w:rPr>
          <w:t>неперпендикулярна</w:t>
        </w:r>
        <w:proofErr w:type="spellEnd"/>
        <w:r w:rsidRPr="000866E5">
          <w:rPr>
            <w:rFonts w:ascii="Times New Roman" w:eastAsia="Times New Roman" w:hAnsi="Times New Roman" w:cs="Times New Roman"/>
            <w:lang w:eastAsia="ru-RU"/>
          </w:rPr>
          <w:t> отрезку </w:t>
        </w:r>
        <w:r w:rsidRPr="000866E5">
          <w:rPr>
            <w:rFonts w:ascii="Times New Roman" w:eastAsia="Times New Roman" w:hAnsi="Times New Roman" w:cs="Times New Roman"/>
            <w:i/>
            <w:iCs/>
            <w:lang w:eastAsia="ru-RU"/>
          </w:rPr>
          <w:t>АВ</w:t>
        </w:r>
        <w:r w:rsidRPr="000866E5">
          <w:rPr>
            <w:rFonts w:ascii="Times New Roman" w:eastAsia="Times New Roman" w:hAnsi="Times New Roman" w:cs="Times New Roman"/>
            <w:lang w:eastAsia="ru-RU"/>
          </w:rPr>
          <w:t>.</w:t>
        </w:r>
      </w:ins>
    </w:p>
    <w:p w:rsidR="000866E5" w:rsidRPr="000866E5" w:rsidRDefault="000866E5" w:rsidP="000866E5">
      <w:pPr>
        <w:spacing w:after="0" w:line="240" w:lineRule="auto"/>
        <w:ind w:firstLine="709"/>
        <w:jc w:val="both"/>
        <w:rPr>
          <w:ins w:id="742" w:author="Unknown"/>
          <w:rFonts w:ascii="Times New Roman" w:eastAsia="Times New Roman" w:hAnsi="Times New Roman" w:cs="Times New Roman"/>
          <w:sz w:val="20"/>
          <w:szCs w:val="20"/>
          <w:lang w:eastAsia="ru-RU"/>
        </w:rPr>
      </w:pPr>
      <w:ins w:id="743" w:author="Unknown">
        <w:r w:rsidRPr="000866E5">
          <w:rPr>
            <w:rFonts w:ascii="Times New Roman" w:eastAsia="Times New Roman" w:hAnsi="Times New Roman" w:cs="Times New Roman"/>
            <w:lang w:eastAsia="ru-RU"/>
          </w:rPr>
          <w:t>3) Третья форма:</w:t>
        </w:r>
      </w:ins>
    </w:p>
    <w:p w:rsidR="000866E5" w:rsidRPr="000866E5" w:rsidRDefault="000866E5" w:rsidP="000866E5">
      <w:pPr>
        <w:spacing w:after="0" w:line="240" w:lineRule="auto"/>
        <w:ind w:firstLine="709"/>
        <w:jc w:val="both"/>
        <w:rPr>
          <w:ins w:id="744" w:author="Unknown"/>
          <w:rFonts w:ascii="Times New Roman" w:eastAsia="Times New Roman" w:hAnsi="Times New Roman" w:cs="Times New Roman"/>
          <w:sz w:val="20"/>
          <w:szCs w:val="20"/>
          <w:lang w:eastAsia="ru-RU"/>
        </w:rPr>
      </w:pPr>
      <w:ins w:id="745" w:author="Unknown">
        <w:r w:rsidRPr="000866E5">
          <w:rPr>
            <w:rFonts w:ascii="Times New Roman" w:eastAsia="Times New Roman" w:hAnsi="Times New Roman" w:cs="Times New Roman"/>
            <w:lang w:eastAsia="ru-RU"/>
          </w:rPr>
          <w:t>Σ</w:t>
        </w:r>
        <w:r w:rsidRPr="000866E5">
          <w:rPr>
            <w:rFonts w:ascii="Times New Roman" w:eastAsia="Times New Roman" w:hAnsi="Times New Roman" w:cs="Times New Roman"/>
            <w:i/>
            <w:iCs/>
            <w:lang w:val="en-US" w:eastAsia="ru-RU"/>
          </w:rPr>
          <w:t>M</w:t>
        </w:r>
        <w:r w:rsidRPr="000866E5">
          <w:rPr>
            <w:rFonts w:ascii="Times New Roman" w:eastAsia="Times New Roman" w:hAnsi="Times New Roman" w:cs="Times New Roman"/>
            <w:i/>
            <w:iCs/>
            <w:vertAlign w:val="subscript"/>
            <w:lang w:val="en-US" w:eastAsia="ru-RU"/>
          </w:rPr>
          <w:t>A</w:t>
        </w:r>
        <w:r w:rsidRPr="000866E5">
          <w:rPr>
            <w:rFonts w:ascii="Times New Roman" w:eastAsia="Times New Roman" w:hAnsi="Times New Roman" w:cs="Times New Roman"/>
            <w:lang w:eastAsia="ru-RU"/>
          </w:rPr>
          <w:t> = 0;</w:t>
        </w:r>
      </w:ins>
    </w:p>
    <w:p w:rsidR="000866E5" w:rsidRPr="000866E5" w:rsidRDefault="000866E5" w:rsidP="000866E5">
      <w:pPr>
        <w:spacing w:after="0" w:line="240" w:lineRule="auto"/>
        <w:ind w:firstLine="709"/>
        <w:jc w:val="both"/>
        <w:rPr>
          <w:ins w:id="746" w:author="Unknown"/>
          <w:rFonts w:ascii="Times New Roman" w:eastAsia="Times New Roman" w:hAnsi="Times New Roman" w:cs="Times New Roman"/>
          <w:sz w:val="20"/>
          <w:szCs w:val="20"/>
          <w:lang w:eastAsia="ru-RU"/>
        </w:rPr>
      </w:pPr>
      <w:ins w:id="747" w:author="Unknown">
        <w:r w:rsidRPr="000866E5">
          <w:rPr>
            <w:rFonts w:ascii="Times New Roman" w:eastAsia="Times New Roman" w:hAnsi="Times New Roman" w:cs="Times New Roman"/>
            <w:lang w:eastAsia="ru-RU"/>
          </w:rPr>
          <w:t>Σ</w:t>
        </w:r>
        <w:r w:rsidRPr="000866E5">
          <w:rPr>
            <w:rFonts w:ascii="Times New Roman" w:eastAsia="Times New Roman" w:hAnsi="Times New Roman" w:cs="Times New Roman"/>
            <w:i/>
            <w:iCs/>
            <w:lang w:val="en-US" w:eastAsia="ru-RU"/>
          </w:rPr>
          <w:t>M</w:t>
        </w:r>
        <w:r w:rsidRPr="000866E5">
          <w:rPr>
            <w:rFonts w:ascii="Times New Roman" w:eastAsia="Times New Roman" w:hAnsi="Times New Roman" w:cs="Times New Roman"/>
            <w:i/>
            <w:iCs/>
            <w:vertAlign w:val="subscript"/>
            <w:lang w:val="en-US" w:eastAsia="ru-RU"/>
          </w:rPr>
          <w:t>B</w:t>
        </w:r>
        <w:r w:rsidRPr="000866E5">
          <w:rPr>
            <w:rFonts w:ascii="Times New Roman" w:eastAsia="Times New Roman" w:hAnsi="Times New Roman" w:cs="Times New Roman"/>
            <w:lang w:eastAsia="ru-RU"/>
          </w:rPr>
          <w:t> = 0;                                                                                                                    </w:t>
        </w:r>
      </w:ins>
    </w:p>
    <w:p w:rsidR="000866E5" w:rsidRPr="000866E5" w:rsidRDefault="000866E5" w:rsidP="000866E5">
      <w:pPr>
        <w:spacing w:after="0" w:line="240" w:lineRule="auto"/>
        <w:ind w:firstLine="709"/>
        <w:jc w:val="both"/>
        <w:rPr>
          <w:ins w:id="748" w:author="Unknown"/>
          <w:rFonts w:ascii="Times New Roman" w:eastAsia="Times New Roman" w:hAnsi="Times New Roman" w:cs="Times New Roman"/>
          <w:sz w:val="20"/>
          <w:szCs w:val="20"/>
          <w:lang w:eastAsia="ru-RU"/>
        </w:rPr>
      </w:pPr>
      <w:ins w:id="749" w:author="Unknown">
        <w:r w:rsidRPr="000866E5">
          <w:rPr>
            <w:rFonts w:ascii="Times New Roman" w:eastAsia="Times New Roman" w:hAnsi="Times New Roman" w:cs="Times New Roman"/>
            <w:lang w:eastAsia="ru-RU"/>
          </w:rPr>
          <w:t>Σ</w:t>
        </w:r>
        <w:r w:rsidRPr="000866E5">
          <w:rPr>
            <w:rFonts w:ascii="Times New Roman" w:eastAsia="Times New Roman" w:hAnsi="Times New Roman" w:cs="Times New Roman"/>
            <w:i/>
            <w:iCs/>
            <w:lang w:val="en-US" w:eastAsia="ru-RU"/>
          </w:rPr>
          <w:t>M</w:t>
        </w:r>
        <w:r w:rsidRPr="000866E5">
          <w:rPr>
            <w:rFonts w:ascii="Times New Roman" w:eastAsia="Times New Roman" w:hAnsi="Times New Roman" w:cs="Times New Roman"/>
            <w:i/>
            <w:iCs/>
            <w:vertAlign w:val="subscript"/>
            <w:lang w:eastAsia="ru-RU"/>
          </w:rPr>
          <w:t>С</w:t>
        </w:r>
        <w:r w:rsidRPr="000866E5">
          <w:rPr>
            <w:rFonts w:ascii="Times New Roman" w:eastAsia="Times New Roman" w:hAnsi="Times New Roman" w:cs="Times New Roman"/>
            <w:lang w:eastAsia="ru-RU"/>
          </w:rPr>
          <w:t> = 0, где точки</w:t>
        </w:r>
        <w:proofErr w:type="gramStart"/>
        <w:r w:rsidRPr="000866E5">
          <w:rPr>
            <w:rFonts w:ascii="Times New Roman" w:eastAsia="Times New Roman" w:hAnsi="Times New Roman" w:cs="Times New Roman"/>
            <w:lang w:eastAsia="ru-RU"/>
          </w:rPr>
          <w:t> А</w:t>
        </w:r>
        <w:proofErr w:type="gramEnd"/>
        <w:r w:rsidRPr="000866E5">
          <w:rPr>
            <w:rFonts w:ascii="Times New Roman" w:eastAsia="Times New Roman" w:hAnsi="Times New Roman" w:cs="Times New Roman"/>
            <w:lang w:eastAsia="ru-RU"/>
          </w:rPr>
          <w:t>, В и С не лежат на одной прямой.</w:t>
        </w:r>
      </w:ins>
    </w:p>
    <w:p w:rsidR="000866E5" w:rsidRPr="000866E5" w:rsidRDefault="000866E5" w:rsidP="000866E5">
      <w:pPr>
        <w:spacing w:after="0" w:line="240" w:lineRule="auto"/>
        <w:ind w:firstLine="720"/>
        <w:jc w:val="both"/>
        <w:rPr>
          <w:ins w:id="750" w:author="Unknown"/>
          <w:rFonts w:ascii="Times New Roman" w:eastAsia="Times New Roman" w:hAnsi="Times New Roman" w:cs="Times New Roman"/>
          <w:sz w:val="20"/>
          <w:szCs w:val="20"/>
          <w:lang w:eastAsia="ru-RU"/>
        </w:rPr>
      </w:pPr>
      <w:ins w:id="751" w:author="Unknown">
        <w:r w:rsidRPr="000866E5">
          <w:rPr>
            <w:rFonts w:ascii="Times New Roman" w:eastAsia="Times New Roman" w:hAnsi="Times New Roman" w:cs="Times New Roman"/>
            <w:lang w:eastAsia="ru-RU"/>
          </w:rPr>
          <w:t>Равенства выражают, следующие аналитические условия рав</w:t>
        </w:r>
        <w:r w:rsidRPr="000866E5">
          <w:rPr>
            <w:rFonts w:ascii="Times New Roman" w:eastAsia="Times New Roman" w:hAnsi="Times New Roman" w:cs="Times New Roman"/>
            <w:lang w:eastAsia="ru-RU"/>
          </w:rPr>
          <w:softHyphen/>
          <w:t>новесия: для равновесия произвольной плоской системы сил, необходимо и достаточно, чтобы суммы проекций всех сил на каж</w:t>
        </w:r>
        <w:r w:rsidRPr="000866E5">
          <w:rPr>
            <w:rFonts w:ascii="Times New Roman" w:eastAsia="Times New Roman" w:hAnsi="Times New Roman" w:cs="Times New Roman"/>
            <w:lang w:eastAsia="ru-RU"/>
          </w:rPr>
          <w:softHyphen/>
          <w:t>дую из двух координатных осей и сумма их моментов относительно любого центра, лежащего в плоскости действия сил, были равны нулю.</w:t>
        </w:r>
      </w:ins>
    </w:p>
    <w:p w:rsidR="000866E5" w:rsidRPr="000866E5" w:rsidRDefault="000866E5" w:rsidP="000866E5">
      <w:pPr>
        <w:spacing w:after="0" w:line="240" w:lineRule="auto"/>
        <w:ind w:firstLine="720"/>
        <w:jc w:val="both"/>
        <w:rPr>
          <w:ins w:id="752" w:author="Unknown"/>
          <w:rFonts w:ascii="Times New Roman" w:eastAsia="Times New Roman" w:hAnsi="Times New Roman" w:cs="Times New Roman"/>
          <w:sz w:val="20"/>
          <w:szCs w:val="20"/>
          <w:lang w:eastAsia="ru-RU"/>
        </w:rPr>
      </w:pPr>
      <w:ins w:id="753" w:author="Unknown">
        <w:r w:rsidRPr="000866E5">
          <w:rPr>
            <w:rFonts w:ascii="Times New Roman" w:eastAsia="Times New Roman" w:hAnsi="Times New Roman" w:cs="Times New Roman"/>
            <w:b/>
            <w:bCs/>
            <w:lang w:eastAsia="ru-RU"/>
          </w:rPr>
          <w:t>Теорема о трех моментах.</w:t>
        </w:r>
        <w:r w:rsidRPr="000866E5">
          <w:rPr>
            <w:rFonts w:ascii="Times New Roman" w:eastAsia="Times New Roman" w:hAnsi="Times New Roman" w:cs="Times New Roman"/>
            <w:lang w:eastAsia="ru-RU"/>
          </w:rPr>
          <w:t> Для равновесия плоской системы сил, действующих на твердое тело, необходимо и достаточно, чтобы суммы моментов этих сил системы относительно трех любых точек, расположенных  в плоскости действия сил и не лежащих на одной прямой,  были равны нулю</w:t>
        </w:r>
        <w:proofErr w:type="gramStart"/>
        <w:r w:rsidRPr="000866E5">
          <w:rPr>
            <w:rFonts w:ascii="Times New Roman" w:eastAsia="Times New Roman" w:hAnsi="Times New Roman" w:cs="Times New Roman"/>
            <w:lang w:eastAsia="ru-RU"/>
          </w:rPr>
          <w:t>.</w:t>
        </w:r>
        <w:proofErr w:type="gramEnd"/>
      </w:ins>
    </w:p>
    <w:p w:rsidR="000866E5" w:rsidRPr="000866E5" w:rsidRDefault="000866E5" w:rsidP="000866E5">
      <w:pPr>
        <w:spacing w:after="0" w:line="240" w:lineRule="auto"/>
        <w:ind w:firstLine="720"/>
        <w:rPr>
          <w:ins w:id="754" w:author="Unknown"/>
          <w:rFonts w:ascii="Times New Roman" w:eastAsia="Times New Roman" w:hAnsi="Times New Roman" w:cs="Times New Roman"/>
          <w:sz w:val="20"/>
          <w:szCs w:val="20"/>
          <w:lang w:eastAsia="ru-RU"/>
        </w:rPr>
      </w:pPr>
      <w:r w:rsidRPr="000866E5">
        <w:rPr>
          <w:rFonts w:ascii="Times New Roman" w:eastAsia="Times New Roman" w:hAnsi="Times New Roman" w:cs="Times New Roman"/>
          <w:noProof/>
          <w:sz w:val="20"/>
          <w:szCs w:val="20"/>
          <w:lang w:eastAsia="ru-RU"/>
        </w:rPr>
        <w:drawing>
          <wp:inline distT="0" distB="0" distL="0" distR="0" wp14:anchorId="2E29C760" wp14:editId="13D27582">
            <wp:extent cx="2401570" cy="151130"/>
            <wp:effectExtent l="0" t="0" r="0" b="1270"/>
            <wp:docPr id="160" name="Рисунок 160" descr="http://www.teoretmeh.ru/statika2.files/image2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http://www.teoretmeh.ru/statika2.files/image255.gif"/>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2401570" cy="151130"/>
                    </a:xfrm>
                    <a:prstGeom prst="rect">
                      <a:avLst/>
                    </a:prstGeom>
                    <a:noFill/>
                    <a:ln>
                      <a:noFill/>
                    </a:ln>
                  </pic:spPr>
                </pic:pic>
              </a:graphicData>
            </a:graphic>
          </wp:inline>
        </w:drawing>
      </w:r>
      <w:ins w:id="755" w:author="Unknown">
        <w:r w:rsidRPr="000866E5">
          <w:rPr>
            <w:rFonts w:ascii="Times New Roman" w:eastAsia="Times New Roman" w:hAnsi="Times New Roman" w:cs="Times New Roman"/>
            <w:sz w:val="20"/>
            <w:szCs w:val="20"/>
            <w:lang w:eastAsia="ru-RU"/>
          </w:rPr>
          <w:t>.</w:t>
        </w:r>
      </w:ins>
    </w:p>
    <w:p w:rsidR="000866E5" w:rsidRPr="000866E5" w:rsidRDefault="000866E5" w:rsidP="000866E5">
      <w:pPr>
        <w:spacing w:after="0" w:line="240" w:lineRule="auto"/>
        <w:ind w:firstLine="720"/>
        <w:jc w:val="both"/>
        <w:rPr>
          <w:ins w:id="756" w:author="Unknown"/>
          <w:rFonts w:ascii="Times New Roman" w:eastAsia="Times New Roman" w:hAnsi="Times New Roman" w:cs="Times New Roman"/>
          <w:sz w:val="20"/>
          <w:szCs w:val="20"/>
          <w:lang w:eastAsia="ru-RU"/>
        </w:rPr>
      </w:pPr>
      <w:ins w:id="757" w:author="Unknown">
        <w:r w:rsidRPr="000866E5">
          <w:rPr>
            <w:rFonts w:ascii="Times New Roman" w:eastAsia="Times New Roman" w:hAnsi="Times New Roman" w:cs="Times New Roman"/>
            <w:lang w:eastAsia="ru-RU"/>
          </w:rPr>
          <w:t> </w:t>
        </w:r>
      </w:ins>
    </w:p>
    <w:p w:rsidR="000866E5" w:rsidRPr="000866E5" w:rsidRDefault="000866E5" w:rsidP="000866E5">
      <w:pPr>
        <w:spacing w:after="0" w:line="240" w:lineRule="auto"/>
        <w:jc w:val="both"/>
        <w:rPr>
          <w:ins w:id="758" w:author="Unknown"/>
          <w:rFonts w:ascii="Times New Roman" w:eastAsia="Times New Roman" w:hAnsi="Times New Roman" w:cs="Times New Roman"/>
          <w:sz w:val="20"/>
          <w:szCs w:val="20"/>
          <w:lang w:eastAsia="ru-RU"/>
        </w:rPr>
      </w:pPr>
      <w:ins w:id="759" w:author="Unknown">
        <w:r w:rsidRPr="000866E5">
          <w:rPr>
            <w:rFonts w:ascii="Times New Roman" w:eastAsia="Times New Roman" w:hAnsi="Times New Roman" w:cs="Times New Roman"/>
            <w:b/>
            <w:bCs/>
            <w:i/>
            <w:iCs/>
            <w:sz w:val="24"/>
            <w:szCs w:val="24"/>
            <w:lang w:eastAsia="ru-RU"/>
          </w:rPr>
          <w:t>Равновесие плоской системы параллельных сил.</w:t>
        </w:r>
      </w:ins>
    </w:p>
    <w:p w:rsidR="000866E5" w:rsidRPr="000866E5" w:rsidRDefault="000866E5" w:rsidP="000866E5">
      <w:pPr>
        <w:spacing w:after="0" w:line="240" w:lineRule="auto"/>
        <w:ind w:firstLine="720"/>
        <w:jc w:val="both"/>
        <w:rPr>
          <w:ins w:id="760" w:author="Unknown"/>
          <w:rFonts w:ascii="Times New Roman" w:eastAsia="Times New Roman" w:hAnsi="Times New Roman" w:cs="Times New Roman"/>
          <w:sz w:val="20"/>
          <w:szCs w:val="20"/>
          <w:lang w:eastAsia="ru-RU"/>
        </w:rPr>
      </w:pPr>
      <w:ins w:id="761" w:author="Unknown">
        <w:r w:rsidRPr="000866E5">
          <w:rPr>
            <w:rFonts w:ascii="Times New Roman" w:eastAsia="Times New Roman" w:hAnsi="Times New Roman" w:cs="Times New Roman"/>
            <w:lang w:eastAsia="ru-RU"/>
          </w:rPr>
          <w:t>В случае, когда все действующие на тело силы параллельны друг другу, мы можем направить ось</w:t>
        </w:r>
        <w:proofErr w:type="gramStart"/>
        <w:r w:rsidRPr="000866E5">
          <w:rPr>
            <w:rFonts w:ascii="Times New Roman" w:eastAsia="Times New Roman" w:hAnsi="Times New Roman" w:cs="Times New Roman"/>
            <w:lang w:eastAsia="ru-RU"/>
          </w:rPr>
          <w:t> </w:t>
        </w:r>
        <w:r w:rsidRPr="000866E5">
          <w:rPr>
            <w:rFonts w:ascii="Times New Roman" w:eastAsia="Times New Roman" w:hAnsi="Times New Roman" w:cs="Times New Roman"/>
            <w:i/>
            <w:iCs/>
            <w:lang w:eastAsia="ru-RU"/>
          </w:rPr>
          <w:t>О</w:t>
        </w:r>
        <w:proofErr w:type="gramEnd"/>
        <w:r w:rsidRPr="000866E5">
          <w:rPr>
            <w:rFonts w:ascii="Times New Roman" w:eastAsia="Times New Roman" w:hAnsi="Times New Roman" w:cs="Times New Roman"/>
            <w:i/>
            <w:iCs/>
            <w:lang w:eastAsia="ru-RU"/>
          </w:rPr>
          <w:t>х</w:t>
        </w:r>
        <w:r w:rsidRPr="000866E5">
          <w:rPr>
            <w:rFonts w:ascii="Times New Roman" w:eastAsia="Times New Roman" w:hAnsi="Times New Roman" w:cs="Times New Roman"/>
            <w:lang w:eastAsia="ru-RU"/>
          </w:rPr>
          <w:t> перпендикулярно к силам, а ось </w:t>
        </w:r>
        <w:proofErr w:type="spellStart"/>
        <w:r w:rsidRPr="000866E5">
          <w:rPr>
            <w:rFonts w:ascii="Times New Roman" w:eastAsia="Times New Roman" w:hAnsi="Times New Roman" w:cs="Times New Roman"/>
            <w:i/>
            <w:iCs/>
            <w:lang w:eastAsia="ru-RU"/>
          </w:rPr>
          <w:t>Оу</w:t>
        </w:r>
        <w:proofErr w:type="spellEnd"/>
        <w:r w:rsidRPr="000866E5">
          <w:rPr>
            <w:rFonts w:ascii="Times New Roman" w:eastAsia="Times New Roman" w:hAnsi="Times New Roman" w:cs="Times New Roman"/>
            <w:lang w:eastAsia="ru-RU"/>
          </w:rPr>
          <w:t> параллельно им (рис. 21). Тогда проекция каждой из сил на </w:t>
        </w:r>
        <w:r w:rsidRPr="000866E5">
          <w:rPr>
            <w:rFonts w:ascii="Times New Roman" w:eastAsia="Times New Roman" w:hAnsi="Times New Roman" w:cs="Times New Roman"/>
            <w:i/>
            <w:iCs/>
            <w:lang w:val="en-US" w:eastAsia="ru-RU"/>
          </w:rPr>
          <w:t>Ox</w:t>
        </w:r>
        <w:r w:rsidRPr="000866E5">
          <w:rPr>
            <w:rFonts w:ascii="Times New Roman" w:eastAsia="Times New Roman" w:hAnsi="Times New Roman" w:cs="Times New Roman"/>
            <w:lang w:val="en-US" w:eastAsia="ru-RU"/>
          </w:rPr>
          <w:t> </w:t>
        </w:r>
        <w:r w:rsidRPr="000866E5">
          <w:rPr>
            <w:rFonts w:ascii="Times New Roman" w:eastAsia="Times New Roman" w:hAnsi="Times New Roman" w:cs="Times New Roman"/>
            <w:lang w:eastAsia="ru-RU"/>
          </w:rPr>
          <w:t>будет равна нулю и первое из 3-х  равенств обратится в тождество вида 0 = 0. В результате для параллельных сил останется два условия равновесия: </w:t>
        </w:r>
      </w:ins>
      <w:r w:rsidRPr="000866E5">
        <w:rPr>
          <w:rFonts w:ascii="Times New Roman" w:eastAsia="Times New Roman" w:hAnsi="Times New Roman" w:cs="Times New Roman"/>
          <w:noProof/>
          <w:sz w:val="20"/>
          <w:szCs w:val="20"/>
          <w:lang w:eastAsia="ru-RU"/>
        </w:rPr>
        <w:drawing>
          <wp:inline distT="0" distB="0" distL="0" distR="0" wp14:anchorId="68E6BE1E" wp14:editId="77187A15">
            <wp:extent cx="1558290" cy="182880"/>
            <wp:effectExtent l="0" t="0" r="3810" b="7620"/>
            <wp:docPr id="159" name="Рисунок 159" descr="http://www.teoretmeh.ru/statika2.files/image25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http://www.teoretmeh.ru/statika2.files/image257.gif"/>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1558290" cy="182880"/>
                    </a:xfrm>
                    <a:prstGeom prst="rect">
                      <a:avLst/>
                    </a:prstGeom>
                    <a:noFill/>
                    <a:ln>
                      <a:noFill/>
                    </a:ln>
                  </pic:spPr>
                </pic:pic>
              </a:graphicData>
            </a:graphic>
          </wp:inline>
        </w:drawing>
      </w:r>
      <w:ins w:id="762" w:author="Unknown">
        <w:r w:rsidRPr="000866E5">
          <w:rPr>
            <w:rFonts w:ascii="Times New Roman" w:eastAsia="Times New Roman" w:hAnsi="Times New Roman" w:cs="Times New Roman"/>
            <w:lang w:eastAsia="ru-RU"/>
          </w:rPr>
          <w:t>     </w:t>
        </w:r>
        <w:r w:rsidRPr="000866E5">
          <w:rPr>
            <w:rFonts w:ascii="Times New Roman" w:eastAsia="Times New Roman" w:hAnsi="Times New Roman" w:cs="Times New Roman"/>
            <w:sz w:val="20"/>
            <w:szCs w:val="20"/>
            <w:lang w:eastAsia="ru-RU"/>
          </w:rPr>
          <w:t>  </w:t>
        </w:r>
      </w:ins>
    </w:p>
    <w:p w:rsidR="000866E5" w:rsidRPr="000866E5" w:rsidRDefault="000866E5" w:rsidP="000866E5">
      <w:pPr>
        <w:spacing w:after="0" w:line="240" w:lineRule="auto"/>
        <w:ind w:firstLine="720"/>
        <w:jc w:val="both"/>
        <w:rPr>
          <w:ins w:id="763" w:author="Unknown"/>
          <w:rFonts w:ascii="Times New Roman" w:eastAsia="Times New Roman" w:hAnsi="Times New Roman" w:cs="Times New Roman"/>
          <w:sz w:val="20"/>
          <w:szCs w:val="20"/>
          <w:lang w:eastAsia="ru-RU"/>
        </w:rPr>
      </w:pPr>
      <w:ins w:id="764" w:author="Unknown">
        <w:r w:rsidRPr="000866E5">
          <w:rPr>
            <w:rFonts w:ascii="Times New Roman" w:eastAsia="Times New Roman" w:hAnsi="Times New Roman" w:cs="Times New Roman"/>
            <w:lang w:eastAsia="ru-RU"/>
          </w:rPr>
          <w:t>Где ось </w:t>
        </w:r>
        <w:proofErr w:type="spellStart"/>
        <w:r w:rsidRPr="000866E5">
          <w:rPr>
            <w:rFonts w:ascii="Times New Roman" w:eastAsia="Times New Roman" w:hAnsi="Times New Roman" w:cs="Times New Roman"/>
            <w:i/>
            <w:iCs/>
            <w:lang w:eastAsia="ru-RU"/>
          </w:rPr>
          <w:t>Оу</w:t>
        </w:r>
        <w:proofErr w:type="spellEnd"/>
        <w:r w:rsidRPr="000866E5">
          <w:rPr>
            <w:rFonts w:ascii="Times New Roman" w:eastAsia="Times New Roman" w:hAnsi="Times New Roman" w:cs="Times New Roman"/>
            <w:lang w:eastAsia="ru-RU"/>
          </w:rPr>
          <w:t> параллельна силам.</w:t>
        </w:r>
      </w:ins>
    </w:p>
    <w:p w:rsidR="000866E5" w:rsidRPr="000866E5" w:rsidRDefault="000866E5" w:rsidP="000866E5">
      <w:pPr>
        <w:spacing w:after="0" w:line="240" w:lineRule="auto"/>
        <w:ind w:firstLine="720"/>
        <w:jc w:val="center"/>
        <w:rPr>
          <w:ins w:id="765" w:author="Unknown"/>
          <w:rFonts w:ascii="Times New Roman" w:eastAsia="Times New Roman" w:hAnsi="Times New Roman" w:cs="Times New Roman"/>
          <w:sz w:val="20"/>
          <w:szCs w:val="20"/>
          <w:lang w:eastAsia="ru-RU"/>
        </w:rPr>
      </w:pPr>
      <w:r w:rsidRPr="000866E5">
        <w:rPr>
          <w:rFonts w:ascii="Times New Roman" w:eastAsia="Times New Roman" w:hAnsi="Times New Roman" w:cs="Times New Roman"/>
          <w:noProof/>
          <w:sz w:val="20"/>
          <w:szCs w:val="20"/>
          <w:lang w:eastAsia="ru-RU"/>
        </w:rPr>
        <w:drawing>
          <wp:inline distT="0" distB="0" distL="0" distR="0" wp14:anchorId="01B2E569" wp14:editId="4717A0EB">
            <wp:extent cx="2051685" cy="2059305"/>
            <wp:effectExtent l="0" t="0" r="5715" b="0"/>
            <wp:docPr id="158" name="Рисунок 158" descr="image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image338"/>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2051685" cy="2059305"/>
                    </a:xfrm>
                    <a:prstGeom prst="rect">
                      <a:avLst/>
                    </a:prstGeom>
                    <a:noFill/>
                    <a:ln>
                      <a:noFill/>
                    </a:ln>
                  </pic:spPr>
                </pic:pic>
              </a:graphicData>
            </a:graphic>
          </wp:inline>
        </w:drawing>
      </w:r>
    </w:p>
    <w:p w:rsidR="000866E5" w:rsidRPr="000866E5" w:rsidRDefault="000866E5" w:rsidP="000866E5">
      <w:pPr>
        <w:spacing w:after="0" w:line="240" w:lineRule="auto"/>
        <w:ind w:firstLine="720"/>
        <w:jc w:val="center"/>
        <w:rPr>
          <w:ins w:id="766" w:author="Unknown"/>
          <w:rFonts w:ascii="Times New Roman" w:eastAsia="Times New Roman" w:hAnsi="Times New Roman" w:cs="Times New Roman"/>
          <w:sz w:val="20"/>
          <w:szCs w:val="20"/>
          <w:lang w:eastAsia="ru-RU"/>
        </w:rPr>
      </w:pPr>
      <w:ins w:id="767" w:author="Unknown">
        <w:r w:rsidRPr="000866E5">
          <w:rPr>
            <w:rFonts w:ascii="Times New Roman" w:eastAsia="Times New Roman" w:hAnsi="Times New Roman" w:cs="Times New Roman"/>
            <w:b/>
            <w:bCs/>
            <w:lang w:eastAsia="ru-RU"/>
          </w:rPr>
          <w:t>Рис.21</w:t>
        </w:r>
      </w:ins>
    </w:p>
    <w:p w:rsidR="000866E5" w:rsidRPr="000866E5" w:rsidRDefault="000866E5" w:rsidP="000866E5">
      <w:pPr>
        <w:spacing w:after="0" w:line="240" w:lineRule="auto"/>
        <w:ind w:firstLine="720"/>
        <w:jc w:val="center"/>
        <w:rPr>
          <w:ins w:id="768" w:author="Unknown"/>
          <w:rFonts w:ascii="Times New Roman" w:eastAsia="Times New Roman" w:hAnsi="Times New Roman" w:cs="Times New Roman"/>
          <w:sz w:val="20"/>
          <w:szCs w:val="20"/>
          <w:lang w:eastAsia="ru-RU"/>
        </w:rPr>
      </w:pPr>
      <w:ins w:id="769" w:author="Unknown">
        <w:r w:rsidRPr="000866E5">
          <w:rPr>
            <w:rFonts w:ascii="Times New Roman" w:eastAsia="Times New Roman" w:hAnsi="Times New Roman" w:cs="Times New Roman"/>
            <w:b/>
            <w:bCs/>
            <w:lang w:eastAsia="ru-RU"/>
          </w:rPr>
          <w:t> </w:t>
        </w:r>
      </w:ins>
    </w:p>
    <w:p w:rsidR="000866E5" w:rsidRPr="000866E5" w:rsidRDefault="000866E5" w:rsidP="000866E5">
      <w:pPr>
        <w:spacing w:after="0" w:line="240" w:lineRule="auto"/>
        <w:jc w:val="both"/>
        <w:rPr>
          <w:ins w:id="770" w:author="Unknown"/>
          <w:rFonts w:ascii="Times New Roman" w:eastAsia="Times New Roman" w:hAnsi="Times New Roman" w:cs="Times New Roman"/>
          <w:sz w:val="20"/>
          <w:szCs w:val="20"/>
          <w:lang w:eastAsia="ru-RU"/>
        </w:rPr>
      </w:pPr>
      <w:ins w:id="771" w:author="Unknown">
        <w:r w:rsidRPr="000866E5">
          <w:rPr>
            <w:rFonts w:ascii="Times New Roman" w:eastAsia="Times New Roman" w:hAnsi="Times New Roman" w:cs="Times New Roman"/>
            <w:b/>
            <w:bCs/>
            <w:i/>
            <w:iCs/>
            <w:sz w:val="24"/>
            <w:szCs w:val="24"/>
            <w:lang w:eastAsia="ru-RU"/>
          </w:rPr>
          <w:t>Сложение параллельных сил. Центр параллельных сил.</w:t>
        </w:r>
      </w:ins>
    </w:p>
    <w:p w:rsidR="000866E5" w:rsidRPr="000866E5" w:rsidRDefault="000866E5" w:rsidP="000866E5">
      <w:pPr>
        <w:spacing w:after="0" w:line="240" w:lineRule="auto"/>
        <w:ind w:firstLine="720"/>
        <w:jc w:val="both"/>
        <w:rPr>
          <w:ins w:id="772" w:author="Unknown"/>
          <w:rFonts w:ascii="Times New Roman" w:eastAsia="Times New Roman" w:hAnsi="Times New Roman" w:cs="Times New Roman"/>
          <w:sz w:val="20"/>
          <w:szCs w:val="20"/>
          <w:lang w:eastAsia="ru-RU"/>
        </w:rPr>
      </w:pPr>
      <w:ins w:id="773" w:author="Unknown">
        <w:r w:rsidRPr="000866E5">
          <w:rPr>
            <w:rFonts w:ascii="Times New Roman" w:eastAsia="Times New Roman" w:hAnsi="Times New Roman" w:cs="Times New Roman"/>
            <w:lang w:eastAsia="ru-RU"/>
          </w:rPr>
          <w:t>Пусть даны две параллельные силы </w:t>
        </w:r>
      </w:ins>
      <w:r w:rsidRPr="000866E5">
        <w:rPr>
          <w:rFonts w:ascii="Times New Roman" w:eastAsia="Times New Roman" w:hAnsi="Times New Roman" w:cs="Times New Roman"/>
          <w:noProof/>
          <w:sz w:val="20"/>
          <w:szCs w:val="20"/>
          <w:lang w:eastAsia="ru-RU"/>
        </w:rPr>
        <w:drawing>
          <wp:inline distT="0" distB="0" distL="0" distR="0" wp14:anchorId="0961628E" wp14:editId="780E997B">
            <wp:extent cx="135255" cy="191135"/>
            <wp:effectExtent l="0" t="0" r="0" b="0"/>
            <wp:docPr id="157" name="Рисунок 157" descr="http://www.teoretmeh.ru/statika2.files/image2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http://www.teoretmeh.ru/statika2.files/image261.gif"/>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135255" cy="191135"/>
                    </a:xfrm>
                    <a:prstGeom prst="rect">
                      <a:avLst/>
                    </a:prstGeom>
                    <a:noFill/>
                    <a:ln>
                      <a:noFill/>
                    </a:ln>
                  </pic:spPr>
                </pic:pic>
              </a:graphicData>
            </a:graphic>
          </wp:inline>
        </w:drawing>
      </w:r>
      <w:ins w:id="774" w:author="Unknown">
        <w:r w:rsidRPr="000866E5">
          <w:rPr>
            <w:rFonts w:ascii="Times New Roman" w:eastAsia="Times New Roman" w:hAnsi="Times New Roman" w:cs="Times New Roman"/>
            <w:lang w:eastAsia="ru-RU"/>
          </w:rPr>
          <w:t> и </w:t>
        </w:r>
      </w:ins>
      <w:r w:rsidRPr="000866E5">
        <w:rPr>
          <w:rFonts w:ascii="Times New Roman" w:eastAsia="Times New Roman" w:hAnsi="Times New Roman" w:cs="Times New Roman"/>
          <w:noProof/>
          <w:sz w:val="20"/>
          <w:szCs w:val="20"/>
          <w:lang w:eastAsia="ru-RU"/>
        </w:rPr>
        <w:drawing>
          <wp:inline distT="0" distB="0" distL="0" distR="0" wp14:anchorId="71B400BE" wp14:editId="218D7D6D">
            <wp:extent cx="135255" cy="191135"/>
            <wp:effectExtent l="0" t="0" r="0" b="0"/>
            <wp:docPr id="156" name="Рисунок 156" descr="http://www.teoretmeh.ru/statika2.files/image26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http://www.teoretmeh.ru/statika2.files/image263.gif"/>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135255" cy="191135"/>
                    </a:xfrm>
                    <a:prstGeom prst="rect">
                      <a:avLst/>
                    </a:prstGeom>
                    <a:noFill/>
                    <a:ln>
                      <a:noFill/>
                    </a:ln>
                  </pic:spPr>
                </pic:pic>
              </a:graphicData>
            </a:graphic>
          </wp:inline>
        </w:drawing>
      </w:r>
      <w:ins w:id="775" w:author="Unknown">
        <w:r w:rsidRPr="000866E5">
          <w:rPr>
            <w:rFonts w:ascii="Times New Roman" w:eastAsia="Times New Roman" w:hAnsi="Times New Roman" w:cs="Times New Roman"/>
            <w:lang w:eastAsia="ru-RU"/>
          </w:rPr>
          <w:t>, направленные в одну сторону и приложенные к точкам </w:t>
        </w:r>
      </w:ins>
      <w:r w:rsidRPr="000866E5">
        <w:rPr>
          <w:rFonts w:ascii="Times New Roman" w:eastAsia="Times New Roman" w:hAnsi="Times New Roman" w:cs="Times New Roman"/>
          <w:noProof/>
          <w:sz w:val="20"/>
          <w:szCs w:val="20"/>
          <w:lang w:eastAsia="ru-RU"/>
        </w:rPr>
        <w:drawing>
          <wp:inline distT="0" distB="0" distL="0" distR="0" wp14:anchorId="1B5609EB" wp14:editId="4EC741D4">
            <wp:extent cx="151130" cy="158750"/>
            <wp:effectExtent l="0" t="0" r="1270" b="0"/>
            <wp:docPr id="155" name="Рисунок 155" descr="http://www.teoretmeh.ru/statika2.files/image26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http://www.teoretmeh.ru/statika2.files/image265.gif"/>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151130" cy="158750"/>
                    </a:xfrm>
                    <a:prstGeom prst="rect">
                      <a:avLst/>
                    </a:prstGeom>
                    <a:noFill/>
                    <a:ln>
                      <a:noFill/>
                    </a:ln>
                  </pic:spPr>
                </pic:pic>
              </a:graphicData>
            </a:graphic>
          </wp:inline>
        </w:drawing>
      </w:r>
      <w:ins w:id="776" w:author="Unknown">
        <w:r w:rsidRPr="000866E5">
          <w:rPr>
            <w:rFonts w:ascii="Times New Roman" w:eastAsia="Times New Roman" w:hAnsi="Times New Roman" w:cs="Times New Roman"/>
            <w:lang w:eastAsia="ru-RU"/>
          </w:rPr>
          <w:t> и </w:t>
        </w:r>
      </w:ins>
      <w:r w:rsidRPr="000866E5">
        <w:rPr>
          <w:rFonts w:ascii="Times New Roman" w:eastAsia="Times New Roman" w:hAnsi="Times New Roman" w:cs="Times New Roman"/>
          <w:noProof/>
          <w:sz w:val="20"/>
          <w:szCs w:val="20"/>
          <w:lang w:eastAsia="ru-RU"/>
        </w:rPr>
        <w:drawing>
          <wp:inline distT="0" distB="0" distL="0" distR="0" wp14:anchorId="30D8E381" wp14:editId="0B9C966C">
            <wp:extent cx="151130" cy="158750"/>
            <wp:effectExtent l="0" t="0" r="1270" b="0"/>
            <wp:docPr id="154" name="Рисунок 154" descr="http://www.teoretmeh.ru/statika2.files/image26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http://www.teoretmeh.ru/statika2.files/image267.gif"/>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151130" cy="158750"/>
                    </a:xfrm>
                    <a:prstGeom prst="rect">
                      <a:avLst/>
                    </a:prstGeom>
                    <a:noFill/>
                    <a:ln>
                      <a:noFill/>
                    </a:ln>
                  </pic:spPr>
                </pic:pic>
              </a:graphicData>
            </a:graphic>
          </wp:inline>
        </w:drawing>
      </w:r>
      <w:ins w:id="777" w:author="Unknown">
        <w:r w:rsidRPr="000866E5">
          <w:rPr>
            <w:rFonts w:ascii="Times New Roman" w:eastAsia="Times New Roman" w:hAnsi="Times New Roman" w:cs="Times New Roman"/>
            <w:lang w:eastAsia="ru-RU"/>
          </w:rPr>
          <w:t> (рис.22).</w:t>
        </w:r>
      </w:ins>
    </w:p>
    <w:p w:rsidR="000866E5" w:rsidRPr="000866E5" w:rsidRDefault="000866E5" w:rsidP="000866E5">
      <w:pPr>
        <w:spacing w:after="0" w:line="240" w:lineRule="auto"/>
        <w:ind w:firstLine="720"/>
        <w:jc w:val="center"/>
        <w:rPr>
          <w:ins w:id="778" w:author="Unknown"/>
          <w:rFonts w:ascii="Times New Roman" w:eastAsia="Times New Roman" w:hAnsi="Times New Roman" w:cs="Times New Roman"/>
          <w:sz w:val="20"/>
          <w:szCs w:val="20"/>
          <w:lang w:eastAsia="ru-RU"/>
        </w:rPr>
      </w:pPr>
      <w:r w:rsidRPr="000866E5">
        <w:rPr>
          <w:rFonts w:ascii="Times New Roman" w:eastAsia="Times New Roman" w:hAnsi="Times New Roman" w:cs="Times New Roman"/>
          <w:noProof/>
          <w:lang w:eastAsia="ru-RU"/>
        </w:rPr>
        <w:drawing>
          <wp:inline distT="0" distB="0" distL="0" distR="0" wp14:anchorId="4A376360" wp14:editId="49EC3BBB">
            <wp:extent cx="2465070" cy="1717675"/>
            <wp:effectExtent l="0" t="0" r="0" b="0"/>
            <wp:docPr id="153" name="Рисунок 153" descr="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6-1"/>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2465070" cy="1717675"/>
                    </a:xfrm>
                    <a:prstGeom prst="rect">
                      <a:avLst/>
                    </a:prstGeom>
                    <a:noFill/>
                    <a:ln>
                      <a:noFill/>
                    </a:ln>
                  </pic:spPr>
                </pic:pic>
              </a:graphicData>
            </a:graphic>
          </wp:inline>
        </w:drawing>
      </w:r>
    </w:p>
    <w:p w:rsidR="000866E5" w:rsidRPr="000866E5" w:rsidRDefault="000866E5" w:rsidP="000866E5">
      <w:pPr>
        <w:spacing w:after="0" w:line="240" w:lineRule="auto"/>
        <w:ind w:firstLine="720"/>
        <w:jc w:val="center"/>
        <w:rPr>
          <w:ins w:id="779" w:author="Unknown"/>
          <w:rFonts w:ascii="Times New Roman" w:eastAsia="Times New Roman" w:hAnsi="Times New Roman" w:cs="Times New Roman"/>
          <w:sz w:val="20"/>
          <w:szCs w:val="20"/>
          <w:lang w:eastAsia="ru-RU"/>
        </w:rPr>
      </w:pPr>
      <w:ins w:id="780" w:author="Unknown">
        <w:r w:rsidRPr="000866E5">
          <w:rPr>
            <w:rFonts w:ascii="Times New Roman" w:eastAsia="Times New Roman" w:hAnsi="Times New Roman" w:cs="Times New Roman"/>
            <w:b/>
            <w:bCs/>
            <w:lang w:eastAsia="ru-RU"/>
          </w:rPr>
          <w:t>Рис.22</w:t>
        </w:r>
      </w:ins>
    </w:p>
    <w:p w:rsidR="000866E5" w:rsidRPr="000866E5" w:rsidRDefault="000866E5" w:rsidP="000866E5">
      <w:pPr>
        <w:spacing w:after="0" w:line="240" w:lineRule="auto"/>
        <w:ind w:firstLine="720"/>
        <w:jc w:val="both"/>
        <w:rPr>
          <w:ins w:id="781" w:author="Unknown"/>
          <w:rFonts w:ascii="Times New Roman" w:eastAsia="Times New Roman" w:hAnsi="Times New Roman" w:cs="Times New Roman"/>
          <w:sz w:val="20"/>
          <w:szCs w:val="20"/>
          <w:lang w:eastAsia="ru-RU"/>
        </w:rPr>
      </w:pPr>
      <w:ins w:id="782" w:author="Unknown">
        <w:r w:rsidRPr="000866E5">
          <w:rPr>
            <w:rFonts w:ascii="Times New Roman" w:eastAsia="Times New Roman" w:hAnsi="Times New Roman" w:cs="Times New Roman"/>
            <w:lang w:eastAsia="ru-RU"/>
          </w:rPr>
          <w:t> </w:t>
        </w:r>
      </w:ins>
    </w:p>
    <w:p w:rsidR="000866E5" w:rsidRPr="000866E5" w:rsidRDefault="000866E5" w:rsidP="000866E5">
      <w:pPr>
        <w:spacing w:after="0" w:line="240" w:lineRule="auto"/>
        <w:ind w:firstLine="720"/>
        <w:jc w:val="both"/>
        <w:rPr>
          <w:ins w:id="783" w:author="Unknown"/>
          <w:rFonts w:ascii="Times New Roman" w:eastAsia="Times New Roman" w:hAnsi="Times New Roman" w:cs="Times New Roman"/>
          <w:sz w:val="20"/>
          <w:szCs w:val="20"/>
          <w:lang w:eastAsia="ru-RU"/>
        </w:rPr>
      </w:pPr>
      <w:ins w:id="784" w:author="Unknown">
        <w:r w:rsidRPr="000866E5">
          <w:rPr>
            <w:rFonts w:ascii="Times New Roman" w:eastAsia="Times New Roman" w:hAnsi="Times New Roman" w:cs="Times New Roman"/>
            <w:lang w:eastAsia="ru-RU"/>
          </w:rPr>
          <w:t>Конечно, величина их равнодейст</w:t>
        </w:r>
        <w:r w:rsidRPr="000866E5">
          <w:rPr>
            <w:rFonts w:ascii="Times New Roman" w:eastAsia="Times New Roman" w:hAnsi="Times New Roman" w:cs="Times New Roman"/>
            <w:lang w:eastAsia="ru-RU"/>
          </w:rPr>
          <w:softHyphen/>
          <w:t>вующей </w:t>
        </w:r>
      </w:ins>
      <w:r w:rsidRPr="000866E5">
        <w:rPr>
          <w:rFonts w:ascii="Times New Roman" w:eastAsia="Times New Roman" w:hAnsi="Times New Roman" w:cs="Times New Roman"/>
          <w:noProof/>
          <w:sz w:val="20"/>
          <w:szCs w:val="20"/>
          <w:lang w:eastAsia="ru-RU"/>
        </w:rPr>
        <w:drawing>
          <wp:inline distT="0" distB="0" distL="0" distR="0" wp14:anchorId="360BB9ED" wp14:editId="7AE879C2">
            <wp:extent cx="707390" cy="158750"/>
            <wp:effectExtent l="0" t="0" r="0" b="0"/>
            <wp:docPr id="152" name="Рисунок 152" descr="http://www.teoretmeh.ru/statika2.files/image2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http://www.teoretmeh.ru/statika2.files/image271.gif"/>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707390" cy="158750"/>
                    </a:xfrm>
                    <a:prstGeom prst="rect">
                      <a:avLst/>
                    </a:prstGeom>
                    <a:noFill/>
                    <a:ln>
                      <a:noFill/>
                    </a:ln>
                  </pic:spPr>
                </pic:pic>
              </a:graphicData>
            </a:graphic>
          </wp:inline>
        </w:drawing>
      </w:r>
      <w:ins w:id="785" w:author="Unknown">
        <w:r w:rsidRPr="000866E5">
          <w:rPr>
            <w:rFonts w:ascii="Times New Roman" w:eastAsia="Times New Roman" w:hAnsi="Times New Roman" w:cs="Times New Roman"/>
            <w:lang w:eastAsia="ru-RU"/>
          </w:rPr>
          <w:t>. Вектор её параллелен силам и направлен в ту же сторону. С помощью теоремы Вариньона най</w:t>
        </w:r>
        <w:r w:rsidRPr="000866E5">
          <w:rPr>
            <w:rFonts w:ascii="Times New Roman" w:eastAsia="Times New Roman" w:hAnsi="Times New Roman" w:cs="Times New Roman"/>
            <w:lang w:eastAsia="ru-RU"/>
          </w:rPr>
          <w:softHyphen/>
          <w:t>дём точку приложения равнодействую</w:t>
        </w:r>
        <w:r w:rsidRPr="000866E5">
          <w:rPr>
            <w:rFonts w:ascii="Times New Roman" w:eastAsia="Times New Roman" w:hAnsi="Times New Roman" w:cs="Times New Roman"/>
            <w:lang w:eastAsia="ru-RU"/>
          </w:rPr>
          <w:softHyphen/>
          <w:t>щей – точку </w:t>
        </w:r>
        <w:r w:rsidRPr="000866E5">
          <w:rPr>
            <w:rFonts w:ascii="Times New Roman" w:eastAsia="Times New Roman" w:hAnsi="Times New Roman" w:cs="Times New Roman"/>
            <w:i/>
            <w:iCs/>
            <w:lang w:eastAsia="ru-RU"/>
          </w:rPr>
          <w:t>С</w:t>
        </w:r>
        <w:r w:rsidRPr="000866E5">
          <w:rPr>
            <w:rFonts w:ascii="Times New Roman" w:eastAsia="Times New Roman" w:hAnsi="Times New Roman" w:cs="Times New Roman"/>
            <w:lang w:eastAsia="ru-RU"/>
          </w:rPr>
          <w:t>. По этой теореме </w:t>
        </w:r>
      </w:ins>
      <w:r w:rsidRPr="000866E5">
        <w:rPr>
          <w:rFonts w:ascii="Times New Roman" w:eastAsia="Times New Roman" w:hAnsi="Times New Roman" w:cs="Times New Roman"/>
          <w:noProof/>
          <w:sz w:val="20"/>
          <w:szCs w:val="20"/>
          <w:lang w:eastAsia="ru-RU"/>
        </w:rPr>
        <w:drawing>
          <wp:inline distT="0" distB="0" distL="0" distR="0" wp14:anchorId="16DC44A3" wp14:editId="1B41E1CE">
            <wp:extent cx="1144905" cy="198755"/>
            <wp:effectExtent l="0" t="0" r="0" b="0"/>
            <wp:docPr id="151" name="Рисунок 151" descr="http://www.teoretmeh.ru/statika2.files/image27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http://www.teoretmeh.ru/statika2.files/image273.gif"/>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1144905" cy="198755"/>
                    </a:xfrm>
                    <a:prstGeom prst="rect">
                      <a:avLst/>
                    </a:prstGeom>
                    <a:noFill/>
                    <a:ln>
                      <a:noFill/>
                    </a:ln>
                  </pic:spPr>
                </pic:pic>
              </a:graphicData>
            </a:graphic>
          </wp:inline>
        </w:drawing>
      </w:r>
      <w:ins w:id="786" w:author="Unknown">
        <w:r w:rsidRPr="000866E5">
          <w:rPr>
            <w:rFonts w:ascii="Times New Roman" w:eastAsia="Times New Roman" w:hAnsi="Times New Roman" w:cs="Times New Roman"/>
            <w:lang w:eastAsia="ru-RU"/>
          </w:rPr>
          <w:t>.</w:t>
        </w:r>
      </w:ins>
    </w:p>
    <w:p w:rsidR="000866E5" w:rsidRPr="000866E5" w:rsidRDefault="000866E5" w:rsidP="000866E5">
      <w:pPr>
        <w:spacing w:after="0" w:line="240" w:lineRule="auto"/>
        <w:ind w:firstLine="720"/>
        <w:jc w:val="both"/>
        <w:rPr>
          <w:ins w:id="787" w:author="Unknown"/>
          <w:rFonts w:ascii="Times New Roman" w:eastAsia="Times New Roman" w:hAnsi="Times New Roman" w:cs="Times New Roman"/>
          <w:sz w:val="20"/>
          <w:szCs w:val="20"/>
          <w:lang w:eastAsia="ru-RU"/>
        </w:rPr>
      </w:pPr>
      <w:ins w:id="788" w:author="Unknown">
        <w:r w:rsidRPr="000866E5">
          <w:rPr>
            <w:rFonts w:ascii="Times New Roman" w:eastAsia="Times New Roman" w:hAnsi="Times New Roman" w:cs="Times New Roman"/>
            <w:lang w:eastAsia="ru-RU"/>
          </w:rPr>
          <w:t>Значит </w:t>
        </w:r>
      </w:ins>
      <w:r w:rsidRPr="000866E5">
        <w:rPr>
          <w:rFonts w:ascii="Times New Roman" w:eastAsia="Times New Roman" w:hAnsi="Times New Roman" w:cs="Times New Roman"/>
          <w:noProof/>
          <w:sz w:val="20"/>
          <w:szCs w:val="20"/>
          <w:lang w:eastAsia="ru-RU"/>
        </w:rPr>
        <w:drawing>
          <wp:inline distT="0" distB="0" distL="0" distR="0" wp14:anchorId="70B5957E" wp14:editId="0134F8A4">
            <wp:extent cx="2170430" cy="158750"/>
            <wp:effectExtent l="0" t="0" r="1270" b="0"/>
            <wp:docPr id="150" name="Рисунок 150" descr="http://www.teoretmeh.ru/statika2.files/image27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http://www.teoretmeh.ru/statika2.files/image275.gif"/>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2170430" cy="158750"/>
                    </a:xfrm>
                    <a:prstGeom prst="rect">
                      <a:avLst/>
                    </a:prstGeom>
                    <a:noFill/>
                    <a:ln>
                      <a:noFill/>
                    </a:ln>
                  </pic:spPr>
                </pic:pic>
              </a:graphicData>
            </a:graphic>
          </wp:inline>
        </w:drawing>
      </w:r>
      <w:ins w:id="789" w:author="Unknown">
        <w:r w:rsidRPr="000866E5">
          <w:rPr>
            <w:rFonts w:ascii="Times New Roman" w:eastAsia="Times New Roman" w:hAnsi="Times New Roman" w:cs="Times New Roman"/>
            <w:lang w:eastAsia="ru-RU"/>
          </w:rPr>
          <w:t> </w:t>
        </w:r>
      </w:ins>
    </w:p>
    <w:p w:rsidR="000866E5" w:rsidRPr="000866E5" w:rsidRDefault="000866E5" w:rsidP="000866E5">
      <w:pPr>
        <w:spacing w:after="0" w:line="240" w:lineRule="auto"/>
        <w:ind w:firstLine="720"/>
        <w:jc w:val="both"/>
        <w:rPr>
          <w:ins w:id="790" w:author="Unknown"/>
          <w:rFonts w:ascii="Times New Roman" w:eastAsia="Times New Roman" w:hAnsi="Times New Roman" w:cs="Times New Roman"/>
          <w:sz w:val="20"/>
          <w:szCs w:val="20"/>
          <w:lang w:eastAsia="ru-RU"/>
        </w:rPr>
      </w:pPr>
      <w:ins w:id="791" w:author="Unknown">
        <w:r w:rsidRPr="000866E5">
          <w:rPr>
            <w:rFonts w:ascii="Times New Roman" w:eastAsia="Times New Roman" w:hAnsi="Times New Roman" w:cs="Times New Roman"/>
            <w:lang w:eastAsia="ru-RU"/>
          </w:rPr>
          <w:t>Отсюда </w:t>
        </w:r>
      </w:ins>
      <w:r w:rsidRPr="000866E5">
        <w:rPr>
          <w:rFonts w:ascii="Times New Roman" w:eastAsia="Times New Roman" w:hAnsi="Times New Roman" w:cs="Times New Roman"/>
          <w:noProof/>
          <w:sz w:val="20"/>
          <w:szCs w:val="20"/>
          <w:lang w:eastAsia="ru-RU"/>
        </w:rPr>
        <w:drawing>
          <wp:inline distT="0" distB="0" distL="0" distR="0" wp14:anchorId="51215E00" wp14:editId="08200F47">
            <wp:extent cx="476885" cy="254635"/>
            <wp:effectExtent l="0" t="0" r="0" b="0"/>
            <wp:docPr id="149" name="Рисунок 149" descr="http://www.teoretmeh.ru/statika2.files/image27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http://www.teoretmeh.ru/statika2.files/image277.gif"/>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476885" cy="254635"/>
                    </a:xfrm>
                    <a:prstGeom prst="rect">
                      <a:avLst/>
                    </a:prstGeom>
                    <a:noFill/>
                    <a:ln>
                      <a:noFill/>
                    </a:ln>
                  </pic:spPr>
                </pic:pic>
              </a:graphicData>
            </a:graphic>
          </wp:inline>
        </w:drawing>
      </w:r>
      <w:ins w:id="792" w:author="Unknown">
        <w:r w:rsidRPr="000866E5">
          <w:rPr>
            <w:rFonts w:ascii="Times New Roman" w:eastAsia="Times New Roman" w:hAnsi="Times New Roman" w:cs="Times New Roman"/>
            <w:lang w:eastAsia="ru-RU"/>
          </w:rPr>
          <w:t>.  То есть точка приложения равнодействующей делит расстояние между точками </w:t>
        </w:r>
        <w:r w:rsidRPr="000866E5">
          <w:rPr>
            <w:rFonts w:ascii="Times New Roman" w:eastAsia="Times New Roman" w:hAnsi="Times New Roman" w:cs="Times New Roman"/>
            <w:lang w:val="en-US" w:eastAsia="ru-RU"/>
          </w:rPr>
          <w:t>A</w:t>
        </w:r>
        <w:r w:rsidRPr="000866E5">
          <w:rPr>
            <w:rFonts w:ascii="Times New Roman" w:eastAsia="Times New Roman" w:hAnsi="Times New Roman" w:cs="Times New Roman"/>
            <w:vertAlign w:val="subscript"/>
            <w:lang w:eastAsia="ru-RU"/>
          </w:rPr>
          <w:t>1</w:t>
        </w:r>
        <w:r w:rsidRPr="000866E5">
          <w:rPr>
            <w:rFonts w:ascii="Times New Roman" w:eastAsia="Times New Roman" w:hAnsi="Times New Roman" w:cs="Times New Roman"/>
            <w:lang w:eastAsia="ru-RU"/>
          </w:rPr>
          <w:t> и </w:t>
        </w:r>
        <w:r w:rsidRPr="000866E5">
          <w:rPr>
            <w:rFonts w:ascii="Times New Roman" w:eastAsia="Times New Roman" w:hAnsi="Times New Roman" w:cs="Times New Roman"/>
            <w:lang w:val="en-US" w:eastAsia="ru-RU"/>
          </w:rPr>
          <w:t>A</w:t>
        </w:r>
        <w:r w:rsidRPr="000866E5">
          <w:rPr>
            <w:rFonts w:ascii="Times New Roman" w:eastAsia="Times New Roman" w:hAnsi="Times New Roman" w:cs="Times New Roman"/>
            <w:vertAlign w:val="subscript"/>
            <w:lang w:eastAsia="ru-RU"/>
          </w:rPr>
          <w:t>2</w:t>
        </w:r>
        <w:r w:rsidRPr="000866E5">
          <w:rPr>
            <w:rFonts w:ascii="Times New Roman" w:eastAsia="Times New Roman" w:hAnsi="Times New Roman" w:cs="Times New Roman"/>
            <w:lang w:eastAsia="ru-RU"/>
          </w:rPr>
          <w:t> на части обратно пропорцио</w:t>
        </w:r>
        <w:r w:rsidRPr="000866E5">
          <w:rPr>
            <w:rFonts w:ascii="Times New Roman" w:eastAsia="Times New Roman" w:hAnsi="Times New Roman" w:cs="Times New Roman"/>
            <w:lang w:eastAsia="ru-RU"/>
          </w:rPr>
          <w:softHyphen/>
          <w:t>нальные силам.</w:t>
        </w:r>
      </w:ins>
    </w:p>
    <w:p w:rsidR="000866E5" w:rsidRPr="000866E5" w:rsidRDefault="000866E5" w:rsidP="000866E5">
      <w:pPr>
        <w:spacing w:after="0" w:line="240" w:lineRule="auto"/>
        <w:ind w:firstLine="720"/>
        <w:jc w:val="both"/>
        <w:rPr>
          <w:ins w:id="793" w:author="Unknown"/>
          <w:rFonts w:ascii="Times New Roman" w:eastAsia="Times New Roman" w:hAnsi="Times New Roman" w:cs="Times New Roman"/>
          <w:sz w:val="20"/>
          <w:szCs w:val="20"/>
          <w:lang w:eastAsia="ru-RU"/>
        </w:rPr>
      </w:pPr>
      <w:ins w:id="794" w:author="Unknown">
        <w:r w:rsidRPr="000866E5">
          <w:rPr>
            <w:rFonts w:ascii="Times New Roman" w:eastAsia="Times New Roman" w:hAnsi="Times New Roman" w:cs="Times New Roman"/>
            <w:lang w:eastAsia="ru-RU"/>
          </w:rPr>
          <w:t>Если параллельные силы направ</w:t>
        </w:r>
        <w:r w:rsidRPr="000866E5">
          <w:rPr>
            <w:rFonts w:ascii="Times New Roman" w:eastAsia="Times New Roman" w:hAnsi="Times New Roman" w:cs="Times New Roman"/>
            <w:lang w:eastAsia="ru-RU"/>
          </w:rPr>
          <w:softHyphen/>
          <w:t>лены в противоположные стороны (рис.23), то аналогично можно дока</w:t>
        </w:r>
        <w:r w:rsidRPr="000866E5">
          <w:rPr>
            <w:rFonts w:ascii="Times New Roman" w:eastAsia="Times New Roman" w:hAnsi="Times New Roman" w:cs="Times New Roman"/>
            <w:lang w:eastAsia="ru-RU"/>
          </w:rPr>
          <w:softHyphen/>
          <w:t>зать, что равнодействующая по вели</w:t>
        </w:r>
        <w:r w:rsidRPr="000866E5">
          <w:rPr>
            <w:rFonts w:ascii="Times New Roman" w:eastAsia="Times New Roman" w:hAnsi="Times New Roman" w:cs="Times New Roman"/>
            <w:lang w:eastAsia="ru-RU"/>
          </w:rPr>
          <w:softHyphen/>
          <w:t>чине будет равна разности сил: </w:t>
        </w:r>
      </w:ins>
      <w:r w:rsidRPr="000866E5">
        <w:rPr>
          <w:rFonts w:ascii="Times New Roman" w:eastAsia="Times New Roman" w:hAnsi="Times New Roman" w:cs="Times New Roman"/>
          <w:noProof/>
          <w:sz w:val="20"/>
          <w:szCs w:val="20"/>
          <w:lang w:eastAsia="ru-RU"/>
        </w:rPr>
        <w:drawing>
          <wp:inline distT="0" distB="0" distL="0" distR="0" wp14:anchorId="53E341C8" wp14:editId="505F78A3">
            <wp:extent cx="707390" cy="158750"/>
            <wp:effectExtent l="0" t="0" r="0" b="0"/>
            <wp:docPr id="148" name="Рисунок 148" descr="http://www.teoretmeh.ru/statika2.files/image27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http://www.teoretmeh.ru/statika2.files/image279.gif"/>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707390" cy="158750"/>
                    </a:xfrm>
                    <a:prstGeom prst="rect">
                      <a:avLst/>
                    </a:prstGeom>
                    <a:noFill/>
                    <a:ln>
                      <a:noFill/>
                    </a:ln>
                  </pic:spPr>
                </pic:pic>
              </a:graphicData>
            </a:graphic>
          </wp:inline>
        </w:drawing>
      </w:r>
      <w:ins w:id="795" w:author="Unknown">
        <w:r w:rsidRPr="000866E5">
          <w:rPr>
            <w:rFonts w:ascii="Times New Roman" w:eastAsia="Times New Roman" w:hAnsi="Times New Roman" w:cs="Times New Roman"/>
            <w:lang w:eastAsia="ru-RU"/>
          </w:rPr>
          <w:t>  (если </w:t>
        </w:r>
      </w:ins>
      <w:r w:rsidRPr="000866E5">
        <w:rPr>
          <w:rFonts w:ascii="Times New Roman" w:eastAsia="Times New Roman" w:hAnsi="Times New Roman" w:cs="Times New Roman"/>
          <w:noProof/>
          <w:sz w:val="20"/>
          <w:szCs w:val="20"/>
          <w:lang w:eastAsia="ru-RU"/>
        </w:rPr>
        <w:drawing>
          <wp:inline distT="0" distB="0" distL="0" distR="0" wp14:anchorId="6423F145" wp14:editId="51EBBE0E">
            <wp:extent cx="445135" cy="158750"/>
            <wp:effectExtent l="0" t="0" r="0" b="0"/>
            <wp:docPr id="147" name="Рисунок 147" descr="http://www.teoretmeh.ru/statika2.files/image2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http://www.teoretmeh.ru/statika2.files/image281.gif"/>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445135" cy="158750"/>
                    </a:xfrm>
                    <a:prstGeom prst="rect">
                      <a:avLst/>
                    </a:prstGeom>
                    <a:noFill/>
                    <a:ln>
                      <a:noFill/>
                    </a:ln>
                  </pic:spPr>
                </pic:pic>
              </a:graphicData>
            </a:graphic>
          </wp:inline>
        </w:drawing>
      </w:r>
      <w:ins w:id="796" w:author="Unknown">
        <w:r w:rsidRPr="000866E5">
          <w:rPr>
            <w:rFonts w:ascii="Times New Roman" w:eastAsia="Times New Roman" w:hAnsi="Times New Roman" w:cs="Times New Roman"/>
            <w:lang w:eastAsia="ru-RU"/>
          </w:rPr>
          <w:t>), параллельна им, направлена в сторону большей силы и расположена за большей силой – в точке </w:t>
        </w:r>
        <w:r w:rsidRPr="000866E5">
          <w:rPr>
            <w:rFonts w:ascii="Times New Roman" w:eastAsia="Times New Roman" w:hAnsi="Times New Roman" w:cs="Times New Roman"/>
            <w:i/>
            <w:iCs/>
            <w:lang w:eastAsia="ru-RU"/>
          </w:rPr>
          <w:t>С</w:t>
        </w:r>
        <w:r w:rsidRPr="000866E5">
          <w:rPr>
            <w:rFonts w:ascii="Times New Roman" w:eastAsia="Times New Roman" w:hAnsi="Times New Roman" w:cs="Times New Roman"/>
            <w:lang w:eastAsia="ru-RU"/>
          </w:rPr>
          <w:t>. А расстояния от точки </w:t>
        </w:r>
        <w:proofErr w:type="gramStart"/>
        <w:r w:rsidRPr="000866E5">
          <w:rPr>
            <w:rFonts w:ascii="Times New Roman" w:eastAsia="Times New Roman" w:hAnsi="Times New Roman" w:cs="Times New Roman"/>
            <w:i/>
            <w:iCs/>
            <w:lang w:eastAsia="ru-RU"/>
          </w:rPr>
          <w:t>С</w:t>
        </w:r>
        <w:proofErr w:type="gramEnd"/>
        <w:r w:rsidRPr="000866E5">
          <w:rPr>
            <w:rFonts w:ascii="Times New Roman" w:eastAsia="Times New Roman" w:hAnsi="Times New Roman" w:cs="Times New Roman"/>
            <w:lang w:eastAsia="ru-RU"/>
          </w:rPr>
          <w:t> </w:t>
        </w:r>
        <w:proofErr w:type="gramStart"/>
        <w:r w:rsidRPr="000866E5">
          <w:rPr>
            <w:rFonts w:ascii="Times New Roman" w:eastAsia="Times New Roman" w:hAnsi="Times New Roman" w:cs="Times New Roman"/>
            <w:lang w:eastAsia="ru-RU"/>
          </w:rPr>
          <w:t>до</w:t>
        </w:r>
        <w:proofErr w:type="gramEnd"/>
        <w:r w:rsidRPr="000866E5">
          <w:rPr>
            <w:rFonts w:ascii="Times New Roman" w:eastAsia="Times New Roman" w:hAnsi="Times New Roman" w:cs="Times New Roman"/>
            <w:lang w:eastAsia="ru-RU"/>
          </w:rPr>
          <w:t xml:space="preserve"> точек приложения сил обратно пропорциональны силам: </w:t>
        </w:r>
      </w:ins>
      <w:r w:rsidRPr="000866E5">
        <w:rPr>
          <w:rFonts w:ascii="Times New Roman" w:eastAsia="Times New Roman" w:hAnsi="Times New Roman" w:cs="Times New Roman"/>
          <w:noProof/>
          <w:sz w:val="20"/>
          <w:szCs w:val="20"/>
          <w:lang w:eastAsia="ru-RU"/>
        </w:rPr>
        <w:drawing>
          <wp:inline distT="0" distB="0" distL="0" distR="0" wp14:anchorId="29EABEEE" wp14:editId="2DAB67E9">
            <wp:extent cx="476885" cy="254635"/>
            <wp:effectExtent l="0" t="0" r="0" b="0"/>
            <wp:docPr id="146" name="Рисунок 146" descr="http://www.teoretmeh.ru/statika2.files/image27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http://www.teoretmeh.ru/statika2.files/image277.gif"/>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476885" cy="254635"/>
                    </a:xfrm>
                    <a:prstGeom prst="rect">
                      <a:avLst/>
                    </a:prstGeom>
                    <a:noFill/>
                    <a:ln>
                      <a:noFill/>
                    </a:ln>
                  </pic:spPr>
                </pic:pic>
              </a:graphicData>
            </a:graphic>
          </wp:inline>
        </w:drawing>
      </w:r>
      <w:ins w:id="797" w:author="Unknown">
        <w:r w:rsidRPr="000866E5">
          <w:rPr>
            <w:rFonts w:ascii="Times New Roman" w:eastAsia="Times New Roman" w:hAnsi="Times New Roman" w:cs="Times New Roman"/>
            <w:lang w:eastAsia="ru-RU"/>
          </w:rPr>
          <w:t> </w:t>
        </w:r>
      </w:ins>
    </w:p>
    <w:p w:rsidR="000866E5" w:rsidRPr="000866E5" w:rsidRDefault="000866E5" w:rsidP="000866E5">
      <w:pPr>
        <w:spacing w:after="0" w:line="240" w:lineRule="auto"/>
        <w:ind w:firstLine="720"/>
        <w:jc w:val="center"/>
        <w:rPr>
          <w:ins w:id="798" w:author="Unknown"/>
          <w:rFonts w:ascii="Times New Roman" w:eastAsia="Times New Roman" w:hAnsi="Times New Roman" w:cs="Times New Roman"/>
          <w:sz w:val="20"/>
          <w:szCs w:val="20"/>
          <w:lang w:eastAsia="ru-RU"/>
        </w:rPr>
      </w:pPr>
      <w:r w:rsidRPr="000866E5">
        <w:rPr>
          <w:rFonts w:ascii="Times New Roman" w:eastAsia="Times New Roman" w:hAnsi="Times New Roman" w:cs="Times New Roman"/>
          <w:noProof/>
          <w:lang w:eastAsia="ru-RU"/>
        </w:rPr>
        <w:drawing>
          <wp:inline distT="0" distB="0" distL="0" distR="0" wp14:anchorId="33C30C31" wp14:editId="5CB7943B">
            <wp:extent cx="2282190" cy="1431290"/>
            <wp:effectExtent l="0" t="0" r="3810" b="0"/>
            <wp:docPr id="145" name="Рисунок 145" descr="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6-2"/>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2282190" cy="1431290"/>
                    </a:xfrm>
                    <a:prstGeom prst="rect">
                      <a:avLst/>
                    </a:prstGeom>
                    <a:noFill/>
                    <a:ln>
                      <a:noFill/>
                    </a:ln>
                  </pic:spPr>
                </pic:pic>
              </a:graphicData>
            </a:graphic>
          </wp:inline>
        </w:drawing>
      </w:r>
    </w:p>
    <w:p w:rsidR="000866E5" w:rsidRPr="000866E5" w:rsidRDefault="000866E5" w:rsidP="000866E5">
      <w:pPr>
        <w:spacing w:after="0" w:line="240" w:lineRule="auto"/>
        <w:ind w:firstLine="720"/>
        <w:jc w:val="center"/>
        <w:rPr>
          <w:ins w:id="799" w:author="Unknown"/>
          <w:rFonts w:ascii="Times New Roman" w:eastAsia="Times New Roman" w:hAnsi="Times New Roman" w:cs="Times New Roman"/>
          <w:sz w:val="20"/>
          <w:szCs w:val="20"/>
          <w:lang w:eastAsia="ru-RU"/>
        </w:rPr>
      </w:pPr>
      <w:ins w:id="800" w:author="Unknown">
        <w:r w:rsidRPr="000866E5">
          <w:rPr>
            <w:rFonts w:ascii="Times New Roman" w:eastAsia="Times New Roman" w:hAnsi="Times New Roman" w:cs="Times New Roman"/>
            <w:b/>
            <w:bCs/>
            <w:lang w:eastAsia="ru-RU"/>
          </w:rPr>
          <w:t>Рис.23</w:t>
        </w:r>
      </w:ins>
    </w:p>
    <w:p w:rsidR="000866E5" w:rsidRPr="000866E5" w:rsidRDefault="000866E5" w:rsidP="000866E5">
      <w:pPr>
        <w:spacing w:after="0" w:line="240" w:lineRule="auto"/>
        <w:ind w:firstLine="720"/>
        <w:jc w:val="both"/>
        <w:rPr>
          <w:ins w:id="801" w:author="Unknown"/>
          <w:rFonts w:ascii="Times New Roman" w:eastAsia="Times New Roman" w:hAnsi="Times New Roman" w:cs="Times New Roman"/>
          <w:sz w:val="20"/>
          <w:szCs w:val="20"/>
          <w:lang w:eastAsia="ru-RU"/>
        </w:rPr>
      </w:pPr>
      <w:ins w:id="802" w:author="Unknown">
        <w:r w:rsidRPr="000866E5">
          <w:rPr>
            <w:rFonts w:ascii="Times New Roman" w:eastAsia="Times New Roman" w:hAnsi="Times New Roman" w:cs="Times New Roman"/>
            <w:lang w:eastAsia="ru-RU"/>
          </w:rPr>
          <w:t> </w:t>
        </w:r>
      </w:ins>
    </w:p>
    <w:p w:rsidR="000866E5" w:rsidRPr="000866E5" w:rsidRDefault="000866E5" w:rsidP="000866E5">
      <w:pPr>
        <w:spacing w:after="0" w:line="240" w:lineRule="auto"/>
        <w:ind w:firstLine="720"/>
        <w:jc w:val="both"/>
        <w:rPr>
          <w:ins w:id="803" w:author="Unknown"/>
          <w:rFonts w:ascii="Times New Roman" w:eastAsia="Times New Roman" w:hAnsi="Times New Roman" w:cs="Times New Roman"/>
          <w:sz w:val="20"/>
          <w:szCs w:val="20"/>
          <w:lang w:eastAsia="ru-RU"/>
        </w:rPr>
      </w:pPr>
      <w:ins w:id="804" w:author="Unknown">
        <w:r w:rsidRPr="000866E5">
          <w:rPr>
            <w:rFonts w:ascii="Times New Roman" w:eastAsia="Times New Roman" w:hAnsi="Times New Roman" w:cs="Times New Roman"/>
            <w:lang w:eastAsia="ru-RU"/>
          </w:rPr>
          <w:t>Следует заметить, что если точка приложения равнодействующей располо</w:t>
        </w:r>
        <w:r w:rsidRPr="000866E5">
          <w:rPr>
            <w:rFonts w:ascii="Times New Roman" w:eastAsia="Times New Roman" w:hAnsi="Times New Roman" w:cs="Times New Roman"/>
            <w:lang w:eastAsia="ru-RU"/>
          </w:rPr>
          <w:softHyphen/>
          <w:t>жена на одной прямой с точками </w:t>
        </w:r>
        <w:r w:rsidRPr="000866E5">
          <w:rPr>
            <w:rFonts w:ascii="Times New Roman" w:eastAsia="Times New Roman" w:hAnsi="Times New Roman" w:cs="Times New Roman"/>
            <w:lang w:val="en-US" w:eastAsia="ru-RU"/>
          </w:rPr>
          <w:t>A</w:t>
        </w:r>
        <w:r w:rsidRPr="000866E5">
          <w:rPr>
            <w:rFonts w:ascii="Times New Roman" w:eastAsia="Times New Roman" w:hAnsi="Times New Roman" w:cs="Times New Roman"/>
            <w:vertAlign w:val="subscript"/>
            <w:lang w:eastAsia="ru-RU"/>
          </w:rPr>
          <w:t>1</w:t>
        </w:r>
        <w:r w:rsidRPr="000866E5">
          <w:rPr>
            <w:rFonts w:ascii="Times New Roman" w:eastAsia="Times New Roman" w:hAnsi="Times New Roman" w:cs="Times New Roman"/>
            <w:lang w:eastAsia="ru-RU"/>
          </w:rPr>
          <w:t> и </w:t>
        </w:r>
        <w:r w:rsidRPr="000866E5">
          <w:rPr>
            <w:rFonts w:ascii="Times New Roman" w:eastAsia="Times New Roman" w:hAnsi="Times New Roman" w:cs="Times New Roman"/>
            <w:lang w:val="en-US" w:eastAsia="ru-RU"/>
          </w:rPr>
          <w:t>A</w:t>
        </w:r>
        <w:r w:rsidRPr="000866E5">
          <w:rPr>
            <w:rFonts w:ascii="Times New Roman" w:eastAsia="Times New Roman" w:hAnsi="Times New Roman" w:cs="Times New Roman"/>
            <w:vertAlign w:val="subscript"/>
            <w:lang w:eastAsia="ru-RU"/>
          </w:rPr>
          <w:t>2</w:t>
        </w:r>
        <w:r w:rsidRPr="000866E5">
          <w:rPr>
            <w:rFonts w:ascii="Times New Roman" w:eastAsia="Times New Roman" w:hAnsi="Times New Roman" w:cs="Times New Roman"/>
            <w:lang w:eastAsia="ru-RU"/>
          </w:rPr>
          <w:t>, точками приложения сил, то, при повороте этих сил в одну сторону на одинаковый угол, рав</w:t>
        </w:r>
        <w:r w:rsidRPr="000866E5">
          <w:rPr>
            <w:rFonts w:ascii="Times New Roman" w:eastAsia="Times New Roman" w:hAnsi="Times New Roman" w:cs="Times New Roman"/>
            <w:lang w:eastAsia="ru-RU"/>
          </w:rPr>
          <w:softHyphen/>
          <w:t>нодействующая также повернётся вокруг точки приложе</w:t>
        </w:r>
        <w:r w:rsidRPr="000866E5">
          <w:rPr>
            <w:rFonts w:ascii="Times New Roman" w:eastAsia="Times New Roman" w:hAnsi="Times New Roman" w:cs="Times New Roman"/>
            <w:lang w:eastAsia="ru-RU"/>
          </w:rPr>
          <w:softHyphen/>
          <w:t>ния</w:t>
        </w:r>
        <w:proofErr w:type="gramStart"/>
        <w:r w:rsidRPr="000866E5">
          <w:rPr>
            <w:rFonts w:ascii="Times New Roman" w:eastAsia="Times New Roman" w:hAnsi="Times New Roman" w:cs="Times New Roman"/>
            <w:lang w:eastAsia="ru-RU"/>
          </w:rPr>
          <w:t> </w:t>
        </w:r>
        <w:r w:rsidRPr="000866E5">
          <w:rPr>
            <w:rFonts w:ascii="Times New Roman" w:eastAsia="Times New Roman" w:hAnsi="Times New Roman" w:cs="Times New Roman"/>
            <w:i/>
            <w:iCs/>
            <w:lang w:eastAsia="ru-RU"/>
          </w:rPr>
          <w:t>С</w:t>
        </w:r>
        <w:proofErr w:type="gramEnd"/>
        <w:r w:rsidRPr="000866E5">
          <w:rPr>
            <w:rFonts w:ascii="Times New Roman" w:eastAsia="Times New Roman" w:hAnsi="Times New Roman" w:cs="Times New Roman"/>
            <w:lang w:eastAsia="ru-RU"/>
          </w:rPr>
          <w:t> в том же направлении, и останется параллельной им.</w:t>
        </w:r>
      </w:ins>
    </w:p>
    <w:p w:rsidR="000866E5" w:rsidRPr="000866E5" w:rsidRDefault="000866E5" w:rsidP="000866E5">
      <w:pPr>
        <w:spacing w:after="0" w:line="240" w:lineRule="auto"/>
        <w:ind w:firstLine="720"/>
        <w:jc w:val="both"/>
        <w:rPr>
          <w:ins w:id="805" w:author="Unknown"/>
          <w:rFonts w:ascii="Times New Roman" w:eastAsia="Times New Roman" w:hAnsi="Times New Roman" w:cs="Times New Roman"/>
          <w:sz w:val="20"/>
          <w:szCs w:val="20"/>
          <w:lang w:eastAsia="ru-RU"/>
        </w:rPr>
      </w:pPr>
      <w:ins w:id="806" w:author="Unknown">
        <w:r w:rsidRPr="000866E5">
          <w:rPr>
            <w:rFonts w:ascii="Times New Roman" w:eastAsia="Times New Roman" w:hAnsi="Times New Roman" w:cs="Times New Roman"/>
            <w:lang w:eastAsia="ru-RU"/>
          </w:rPr>
          <w:t>Такая точка приложения равнодействующей называется </w:t>
        </w:r>
        <w:r w:rsidRPr="000866E5">
          <w:rPr>
            <w:rFonts w:ascii="Times New Roman" w:eastAsia="Times New Roman" w:hAnsi="Times New Roman" w:cs="Times New Roman"/>
            <w:b/>
            <w:bCs/>
            <w:i/>
            <w:iCs/>
            <w:lang w:eastAsia="ru-RU"/>
          </w:rPr>
          <w:t>центром параллельных сил</w:t>
        </w:r>
        <w:r w:rsidRPr="000866E5">
          <w:rPr>
            <w:rFonts w:ascii="Times New Roman" w:eastAsia="Times New Roman" w:hAnsi="Times New Roman" w:cs="Times New Roman"/>
            <w:i/>
            <w:iCs/>
            <w:lang w:eastAsia="ru-RU"/>
          </w:rPr>
          <w:t>.</w:t>
        </w:r>
      </w:ins>
    </w:p>
    <w:p w:rsidR="000866E5" w:rsidRPr="000866E5" w:rsidRDefault="000866E5" w:rsidP="000866E5">
      <w:pPr>
        <w:spacing w:after="0" w:line="240" w:lineRule="auto"/>
        <w:ind w:firstLine="720"/>
        <w:jc w:val="both"/>
        <w:rPr>
          <w:ins w:id="807" w:author="Unknown"/>
          <w:rFonts w:ascii="Times New Roman" w:eastAsia="Times New Roman" w:hAnsi="Times New Roman" w:cs="Times New Roman"/>
          <w:sz w:val="20"/>
          <w:szCs w:val="20"/>
          <w:lang w:eastAsia="ru-RU"/>
        </w:rPr>
      </w:pPr>
      <w:ins w:id="808" w:author="Unknown">
        <w:r w:rsidRPr="000866E5">
          <w:rPr>
            <w:rFonts w:ascii="Times New Roman" w:eastAsia="Times New Roman" w:hAnsi="Times New Roman" w:cs="Times New Roman"/>
            <w:lang w:eastAsia="ru-RU"/>
          </w:rPr>
          <w:t>Конечно, если хотя бы одну из сил перенести по своей линии дей</w:t>
        </w:r>
        <w:r w:rsidRPr="000866E5">
          <w:rPr>
            <w:rFonts w:ascii="Times New Roman" w:eastAsia="Times New Roman" w:hAnsi="Times New Roman" w:cs="Times New Roman"/>
            <w:lang w:eastAsia="ru-RU"/>
          </w:rPr>
          <w:softHyphen/>
          <w:t>ствия в другую точку, то и точка приложения равнодействующей, центр параллельных сил, тоже переместится по линии действия.</w:t>
        </w:r>
      </w:ins>
    </w:p>
    <w:p w:rsidR="000866E5" w:rsidRPr="000866E5" w:rsidRDefault="000866E5" w:rsidP="000866E5">
      <w:pPr>
        <w:spacing w:after="0" w:line="240" w:lineRule="auto"/>
        <w:ind w:firstLine="720"/>
        <w:jc w:val="both"/>
        <w:rPr>
          <w:ins w:id="809" w:author="Unknown"/>
          <w:rFonts w:ascii="Times New Roman" w:eastAsia="Times New Roman" w:hAnsi="Times New Roman" w:cs="Times New Roman"/>
          <w:sz w:val="20"/>
          <w:szCs w:val="20"/>
          <w:lang w:eastAsia="ru-RU"/>
        </w:rPr>
      </w:pPr>
      <w:ins w:id="810" w:author="Unknown">
        <w:r w:rsidRPr="000866E5">
          <w:rPr>
            <w:rFonts w:ascii="Times New Roman" w:eastAsia="Times New Roman" w:hAnsi="Times New Roman" w:cs="Times New Roman"/>
            <w:lang w:eastAsia="ru-RU"/>
          </w:rPr>
          <w:t>Следовательно, положение центра параллельных сил зависит от координат точек приложения сил.</w:t>
        </w:r>
      </w:ins>
    </w:p>
    <w:p w:rsidR="000866E5" w:rsidRPr="000866E5" w:rsidRDefault="000866E5" w:rsidP="000866E5">
      <w:pPr>
        <w:spacing w:after="0" w:line="240" w:lineRule="auto"/>
        <w:ind w:firstLine="720"/>
        <w:jc w:val="both"/>
        <w:rPr>
          <w:ins w:id="811" w:author="Unknown"/>
          <w:rFonts w:ascii="Times New Roman" w:eastAsia="Times New Roman" w:hAnsi="Times New Roman" w:cs="Times New Roman"/>
          <w:sz w:val="20"/>
          <w:szCs w:val="20"/>
          <w:lang w:eastAsia="ru-RU"/>
        </w:rPr>
      </w:pPr>
      <w:ins w:id="812" w:author="Unknown">
        <w:r w:rsidRPr="000866E5">
          <w:rPr>
            <w:rFonts w:ascii="Times New Roman" w:eastAsia="Times New Roman" w:hAnsi="Times New Roman" w:cs="Times New Roman"/>
            <w:lang w:eastAsia="ru-RU"/>
          </w:rPr>
          <w:t>Центром нескольких параллельных сил, найденный последовательным сложением каждых двух сил, будем называть точку</w:t>
        </w:r>
        <w:proofErr w:type="gramStart"/>
        <w:r w:rsidRPr="000866E5">
          <w:rPr>
            <w:rFonts w:ascii="Times New Roman" w:eastAsia="Times New Roman" w:hAnsi="Times New Roman" w:cs="Times New Roman"/>
            <w:lang w:eastAsia="ru-RU"/>
          </w:rPr>
          <w:t> </w:t>
        </w:r>
        <w:r w:rsidRPr="000866E5">
          <w:rPr>
            <w:rFonts w:ascii="Times New Roman" w:eastAsia="Times New Roman" w:hAnsi="Times New Roman" w:cs="Times New Roman"/>
            <w:i/>
            <w:iCs/>
            <w:lang w:eastAsia="ru-RU"/>
          </w:rPr>
          <w:t>С</w:t>
        </w:r>
        <w:proofErr w:type="gramEnd"/>
        <w:r w:rsidRPr="000866E5">
          <w:rPr>
            <w:rFonts w:ascii="Times New Roman" w:eastAsia="Times New Roman" w:hAnsi="Times New Roman" w:cs="Times New Roman"/>
            <w:lang w:eastAsia="ru-RU"/>
          </w:rPr>
          <w:t>, радиус-вектор которой определяется формулой</w:t>
        </w:r>
      </w:ins>
    </w:p>
    <w:p w:rsidR="000866E5" w:rsidRPr="000866E5" w:rsidRDefault="000866E5" w:rsidP="000866E5">
      <w:pPr>
        <w:spacing w:after="0" w:line="240" w:lineRule="auto"/>
        <w:ind w:firstLine="720"/>
        <w:rPr>
          <w:ins w:id="813" w:author="Unknown"/>
          <w:rFonts w:ascii="Times New Roman" w:eastAsia="Times New Roman" w:hAnsi="Times New Roman" w:cs="Times New Roman"/>
          <w:sz w:val="20"/>
          <w:szCs w:val="20"/>
          <w:lang w:eastAsia="ru-RU"/>
        </w:rPr>
      </w:pPr>
      <w:r w:rsidRPr="000866E5">
        <w:rPr>
          <w:rFonts w:ascii="Times New Roman" w:eastAsia="Times New Roman" w:hAnsi="Times New Roman" w:cs="Times New Roman"/>
          <w:noProof/>
          <w:sz w:val="20"/>
          <w:szCs w:val="20"/>
          <w:lang w:eastAsia="ru-RU"/>
        </w:rPr>
        <w:drawing>
          <wp:inline distT="0" distB="0" distL="0" distR="0" wp14:anchorId="770DD905" wp14:editId="694B795E">
            <wp:extent cx="1542415" cy="151130"/>
            <wp:effectExtent l="0" t="0" r="0" b="1270"/>
            <wp:docPr id="144" name="Рисунок 144" descr="http://www.teoretmeh.ru/statika2.files/image28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http://www.teoretmeh.ru/statika2.files/image285.gif"/>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1542415" cy="151130"/>
                    </a:xfrm>
                    <a:prstGeom prst="rect">
                      <a:avLst/>
                    </a:prstGeom>
                    <a:noFill/>
                    <a:ln>
                      <a:noFill/>
                    </a:ln>
                  </pic:spPr>
                </pic:pic>
              </a:graphicData>
            </a:graphic>
          </wp:inline>
        </w:drawing>
      </w:r>
      <w:ins w:id="814" w:author="Unknown">
        <w:r w:rsidRPr="000866E5">
          <w:rPr>
            <w:rFonts w:ascii="Times New Roman" w:eastAsia="Times New Roman" w:hAnsi="Times New Roman" w:cs="Times New Roman"/>
            <w:sz w:val="20"/>
            <w:szCs w:val="20"/>
            <w:lang w:eastAsia="ru-RU"/>
          </w:rPr>
          <w:t>,                                            (1)                          </w:t>
        </w:r>
      </w:ins>
    </w:p>
    <w:p w:rsidR="000866E5" w:rsidRPr="000866E5" w:rsidRDefault="000866E5" w:rsidP="000866E5">
      <w:pPr>
        <w:spacing w:after="0" w:line="240" w:lineRule="auto"/>
        <w:ind w:firstLine="720"/>
        <w:jc w:val="both"/>
        <w:rPr>
          <w:ins w:id="815" w:author="Unknown"/>
          <w:rFonts w:ascii="Times New Roman" w:eastAsia="Times New Roman" w:hAnsi="Times New Roman" w:cs="Times New Roman"/>
          <w:sz w:val="20"/>
          <w:szCs w:val="20"/>
          <w:lang w:eastAsia="ru-RU"/>
        </w:rPr>
      </w:pPr>
      <w:r w:rsidRPr="000866E5">
        <w:rPr>
          <w:rFonts w:ascii="Times New Roman" w:eastAsia="Times New Roman" w:hAnsi="Times New Roman" w:cs="Times New Roman"/>
          <w:noProof/>
          <w:sz w:val="20"/>
          <w:szCs w:val="20"/>
          <w:lang w:eastAsia="ru-RU"/>
        </w:rPr>
        <w:drawing>
          <wp:inline distT="0" distB="0" distL="0" distR="0" wp14:anchorId="1A05D4E6" wp14:editId="6CC5328D">
            <wp:extent cx="15875" cy="15875"/>
            <wp:effectExtent l="0" t="0" r="0" b="0"/>
            <wp:docPr id="143" name="Рисунок 143" descr="http://www.teoretmeh.ru/statika2.files/image28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http://www.teoretmeh.ru/statika2.files/image286.gif"/>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0866E5">
        <w:rPr>
          <w:rFonts w:ascii="Times New Roman" w:eastAsia="Times New Roman" w:hAnsi="Times New Roman" w:cs="Times New Roman"/>
          <w:noProof/>
          <w:sz w:val="20"/>
          <w:szCs w:val="20"/>
          <w:lang w:eastAsia="ru-RU"/>
        </w:rPr>
        <w:drawing>
          <wp:inline distT="0" distB="0" distL="0" distR="0" wp14:anchorId="4E44D317" wp14:editId="41630028">
            <wp:extent cx="15875" cy="15875"/>
            <wp:effectExtent l="0" t="0" r="0" b="0"/>
            <wp:docPr id="142" name="Рисунок 142" descr="http://www.teoretmeh.ru/statika2.files/image28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http://www.teoretmeh.ru/statika2.files/image286.gif"/>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0866E5">
        <w:rPr>
          <w:rFonts w:ascii="Times New Roman" w:eastAsia="Times New Roman" w:hAnsi="Times New Roman" w:cs="Times New Roman"/>
          <w:noProof/>
          <w:sz w:val="20"/>
          <w:szCs w:val="20"/>
          <w:lang w:eastAsia="ru-RU"/>
        </w:rPr>
        <w:drawing>
          <wp:inline distT="0" distB="0" distL="0" distR="0" wp14:anchorId="2BF4F838" wp14:editId="6FE33EA7">
            <wp:extent cx="15875" cy="15875"/>
            <wp:effectExtent l="0" t="0" r="0" b="0"/>
            <wp:docPr id="141" name="Рисунок 141" descr="http://www.teoretmeh.ru/statika2.files/image28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http://www.teoretmeh.ru/statika2.files/image286.gif"/>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ins w:id="816" w:author="Unknown">
        <w:r w:rsidRPr="000866E5">
          <w:rPr>
            <w:rFonts w:ascii="Times New Roman" w:eastAsia="Times New Roman" w:hAnsi="Times New Roman" w:cs="Times New Roman"/>
            <w:lang w:eastAsia="ru-RU"/>
          </w:rPr>
          <w:t>где </w:t>
        </w:r>
      </w:ins>
      <w:r w:rsidRPr="000866E5">
        <w:rPr>
          <w:rFonts w:ascii="Times New Roman" w:eastAsia="Times New Roman" w:hAnsi="Times New Roman" w:cs="Times New Roman"/>
          <w:noProof/>
          <w:sz w:val="20"/>
          <w:szCs w:val="20"/>
          <w:lang w:eastAsia="ru-RU"/>
        </w:rPr>
        <w:drawing>
          <wp:inline distT="0" distB="0" distL="0" distR="0" wp14:anchorId="521542EC" wp14:editId="14B54A27">
            <wp:extent cx="95250" cy="158750"/>
            <wp:effectExtent l="0" t="0" r="0" b="0"/>
            <wp:docPr id="140" name="Рисунок 140" descr="http://www.teoretmeh.ru/statika2.files/image28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http://www.teoretmeh.ru/statika2.files/image288.gif"/>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95250" cy="158750"/>
                    </a:xfrm>
                    <a:prstGeom prst="rect">
                      <a:avLst/>
                    </a:prstGeom>
                    <a:noFill/>
                    <a:ln>
                      <a:noFill/>
                    </a:ln>
                  </pic:spPr>
                </pic:pic>
              </a:graphicData>
            </a:graphic>
          </wp:inline>
        </w:drawing>
      </w:r>
      <w:ins w:id="817" w:author="Unknown">
        <w:r w:rsidRPr="000866E5">
          <w:rPr>
            <w:rFonts w:ascii="Times New Roman" w:eastAsia="Times New Roman" w:hAnsi="Times New Roman" w:cs="Times New Roman"/>
            <w:lang w:eastAsia="ru-RU"/>
          </w:rPr>
          <w:t> - </w:t>
        </w:r>
        <w:proofErr w:type="gramStart"/>
        <w:r w:rsidRPr="000866E5">
          <w:rPr>
            <w:rFonts w:ascii="Times New Roman" w:eastAsia="Times New Roman" w:hAnsi="Times New Roman" w:cs="Times New Roman"/>
            <w:lang w:eastAsia="ru-RU"/>
          </w:rPr>
          <w:t>радиусы-векторы</w:t>
        </w:r>
        <w:proofErr w:type="gramEnd"/>
        <w:r w:rsidRPr="000866E5">
          <w:rPr>
            <w:rFonts w:ascii="Times New Roman" w:eastAsia="Times New Roman" w:hAnsi="Times New Roman" w:cs="Times New Roman"/>
            <w:lang w:eastAsia="ru-RU"/>
          </w:rPr>
          <w:t> точек приложения сил; </w:t>
        </w:r>
      </w:ins>
      <w:r w:rsidRPr="000866E5">
        <w:rPr>
          <w:rFonts w:ascii="Times New Roman" w:eastAsia="Times New Roman" w:hAnsi="Times New Roman" w:cs="Times New Roman"/>
          <w:noProof/>
          <w:sz w:val="20"/>
          <w:szCs w:val="20"/>
          <w:lang w:eastAsia="ru-RU"/>
        </w:rPr>
        <w:drawing>
          <wp:inline distT="0" distB="0" distL="0" distR="0" wp14:anchorId="01C18244" wp14:editId="77AF2A3D">
            <wp:extent cx="516890" cy="158750"/>
            <wp:effectExtent l="0" t="0" r="0" b="0"/>
            <wp:docPr id="139" name="Рисунок 139" descr="http://www.teoretmeh.ru/statika2.files/image29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http://www.teoretmeh.ru/statika2.files/image290.gif"/>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516890" cy="158750"/>
                    </a:xfrm>
                    <a:prstGeom prst="rect">
                      <a:avLst/>
                    </a:prstGeom>
                    <a:noFill/>
                    <a:ln>
                      <a:noFill/>
                    </a:ln>
                  </pic:spPr>
                </pic:pic>
              </a:graphicData>
            </a:graphic>
          </wp:inline>
        </w:drawing>
      </w:r>
      <w:ins w:id="818" w:author="Unknown">
        <w:r w:rsidRPr="000866E5">
          <w:rPr>
            <w:rFonts w:ascii="Times New Roman" w:eastAsia="Times New Roman" w:hAnsi="Times New Roman" w:cs="Times New Roman"/>
            <w:lang w:eastAsia="ru-RU"/>
          </w:rPr>
          <w:t>– вели</w:t>
        </w:r>
        <w:r w:rsidRPr="000866E5">
          <w:rPr>
            <w:rFonts w:ascii="Times New Roman" w:eastAsia="Times New Roman" w:hAnsi="Times New Roman" w:cs="Times New Roman"/>
            <w:lang w:eastAsia="ru-RU"/>
          </w:rPr>
          <w:softHyphen/>
          <w:t>чина равнодействующей параллельных сил, равная алгебраической сумме этих сил (знак силы определяется направлением, которое заранее выбирается и считается положительным).</w:t>
        </w:r>
      </w:ins>
    </w:p>
    <w:p w:rsidR="000866E5" w:rsidRPr="000866E5" w:rsidRDefault="000866E5" w:rsidP="000866E5">
      <w:pPr>
        <w:spacing w:after="0" w:line="240" w:lineRule="auto"/>
        <w:ind w:firstLine="720"/>
        <w:jc w:val="both"/>
        <w:rPr>
          <w:ins w:id="819" w:author="Unknown"/>
          <w:rFonts w:ascii="Times New Roman" w:eastAsia="Times New Roman" w:hAnsi="Times New Roman" w:cs="Times New Roman"/>
          <w:sz w:val="20"/>
          <w:szCs w:val="20"/>
          <w:lang w:eastAsia="ru-RU"/>
        </w:rPr>
      </w:pPr>
      <w:ins w:id="820" w:author="Unknown">
        <w:r w:rsidRPr="000866E5">
          <w:rPr>
            <w:rFonts w:ascii="Times New Roman" w:eastAsia="Times New Roman" w:hAnsi="Times New Roman" w:cs="Times New Roman"/>
            <w:lang w:eastAsia="ru-RU"/>
          </w:rPr>
          <w:t>Используя (1), нетрудно найти координаты центра параллельных сил. Если </w:t>
        </w:r>
        <w:proofErr w:type="gramStart"/>
        <w:r w:rsidRPr="000866E5">
          <w:rPr>
            <w:rFonts w:ascii="Times New Roman" w:eastAsia="Times New Roman" w:hAnsi="Times New Roman" w:cs="Times New Roman"/>
            <w:lang w:eastAsia="ru-RU"/>
          </w:rPr>
          <w:t>радиусы-векторы</w:t>
        </w:r>
        <w:proofErr w:type="gramEnd"/>
        <w:r w:rsidRPr="000866E5">
          <w:rPr>
            <w:rFonts w:ascii="Times New Roman" w:eastAsia="Times New Roman" w:hAnsi="Times New Roman" w:cs="Times New Roman"/>
            <w:lang w:eastAsia="ru-RU"/>
          </w:rPr>
          <w:t> откладывать из начала координат, то проек</w:t>
        </w:r>
        <w:r w:rsidRPr="000866E5">
          <w:rPr>
            <w:rFonts w:ascii="Times New Roman" w:eastAsia="Times New Roman" w:hAnsi="Times New Roman" w:cs="Times New Roman"/>
            <w:lang w:eastAsia="ru-RU"/>
          </w:rPr>
          <w:softHyphen/>
          <w:t>ции радиусов-векторов точек на оси будут равны их координатам. По</w:t>
        </w:r>
        <w:r w:rsidRPr="000866E5">
          <w:rPr>
            <w:rFonts w:ascii="Times New Roman" w:eastAsia="Times New Roman" w:hAnsi="Times New Roman" w:cs="Times New Roman"/>
            <w:lang w:eastAsia="ru-RU"/>
          </w:rPr>
          <w:softHyphen/>
          <w:t>этому, проектируя векторное равенство (1) на оси, получим</w:t>
        </w:r>
      </w:ins>
    </w:p>
    <w:p w:rsidR="000866E5" w:rsidRPr="000866E5" w:rsidRDefault="000866E5" w:rsidP="000866E5">
      <w:pPr>
        <w:spacing w:after="0" w:line="240" w:lineRule="auto"/>
        <w:ind w:firstLine="720"/>
        <w:rPr>
          <w:ins w:id="821" w:author="Unknown"/>
          <w:rFonts w:ascii="Times New Roman" w:eastAsia="Times New Roman" w:hAnsi="Times New Roman" w:cs="Times New Roman"/>
          <w:sz w:val="20"/>
          <w:szCs w:val="20"/>
          <w:lang w:eastAsia="ru-RU"/>
        </w:rPr>
      </w:pPr>
      <w:r w:rsidRPr="000866E5">
        <w:rPr>
          <w:rFonts w:ascii="Times New Roman" w:eastAsia="Times New Roman" w:hAnsi="Times New Roman" w:cs="Times New Roman"/>
          <w:noProof/>
          <w:sz w:val="20"/>
          <w:szCs w:val="20"/>
          <w:lang w:eastAsia="ru-RU"/>
        </w:rPr>
        <w:drawing>
          <wp:inline distT="0" distB="0" distL="0" distR="0" wp14:anchorId="5C6B33E7" wp14:editId="17B30B46">
            <wp:extent cx="2520315" cy="294005"/>
            <wp:effectExtent l="0" t="0" r="0" b="0"/>
            <wp:docPr id="138" name="Рисунок 138" descr="http://www.teoretmeh.ru/statika2.files/image2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http://www.teoretmeh.ru/statika2.files/image292.gif"/>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0" y="0"/>
                      <a:ext cx="2520315" cy="294005"/>
                    </a:xfrm>
                    <a:prstGeom prst="rect">
                      <a:avLst/>
                    </a:prstGeom>
                    <a:noFill/>
                    <a:ln>
                      <a:noFill/>
                    </a:ln>
                  </pic:spPr>
                </pic:pic>
              </a:graphicData>
            </a:graphic>
          </wp:inline>
        </w:drawing>
      </w:r>
      <w:ins w:id="822" w:author="Unknown">
        <w:r w:rsidRPr="000866E5">
          <w:rPr>
            <w:rFonts w:ascii="Times New Roman" w:eastAsia="Times New Roman" w:hAnsi="Times New Roman" w:cs="Times New Roman"/>
            <w:sz w:val="20"/>
            <w:szCs w:val="20"/>
            <w:lang w:eastAsia="ru-RU"/>
          </w:rPr>
          <w:br/>
          <w:t>                                               </w:t>
        </w:r>
      </w:ins>
    </w:p>
    <w:p w:rsidR="000866E5" w:rsidRPr="000866E5" w:rsidRDefault="000866E5" w:rsidP="000866E5">
      <w:pPr>
        <w:spacing w:after="0" w:line="240" w:lineRule="auto"/>
        <w:ind w:firstLine="720"/>
        <w:jc w:val="both"/>
        <w:rPr>
          <w:ins w:id="823" w:author="Unknown"/>
          <w:rFonts w:ascii="Times New Roman" w:eastAsia="Times New Roman" w:hAnsi="Times New Roman" w:cs="Times New Roman"/>
          <w:sz w:val="20"/>
          <w:szCs w:val="20"/>
          <w:lang w:eastAsia="ru-RU"/>
        </w:rPr>
      </w:pPr>
      <w:ins w:id="824" w:author="Unknown">
        <w:r w:rsidRPr="000866E5">
          <w:rPr>
            <w:rFonts w:ascii="Times New Roman" w:eastAsia="Times New Roman" w:hAnsi="Times New Roman" w:cs="Times New Roman"/>
            <w:lang w:eastAsia="ru-RU"/>
          </w:rPr>
          <w:t>где </w:t>
        </w:r>
      </w:ins>
      <w:r w:rsidRPr="000866E5">
        <w:rPr>
          <w:rFonts w:ascii="Times New Roman" w:eastAsia="Times New Roman" w:hAnsi="Times New Roman" w:cs="Times New Roman"/>
          <w:noProof/>
          <w:sz w:val="20"/>
          <w:szCs w:val="20"/>
          <w:lang w:eastAsia="ru-RU"/>
        </w:rPr>
        <w:drawing>
          <wp:inline distT="0" distB="0" distL="0" distR="0" wp14:anchorId="289EE2FD" wp14:editId="7276BF7A">
            <wp:extent cx="445135" cy="158750"/>
            <wp:effectExtent l="0" t="0" r="0" b="0"/>
            <wp:docPr id="137" name="Рисунок 137" descr="http://www.teoretmeh.ru/statika2.files/image29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http://www.teoretmeh.ru/statika2.files/image294.gif"/>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445135" cy="158750"/>
                    </a:xfrm>
                    <a:prstGeom prst="rect">
                      <a:avLst/>
                    </a:prstGeom>
                    <a:noFill/>
                    <a:ln>
                      <a:noFill/>
                    </a:ln>
                  </pic:spPr>
                </pic:pic>
              </a:graphicData>
            </a:graphic>
          </wp:inline>
        </w:drawing>
      </w:r>
      <w:ins w:id="825" w:author="Unknown">
        <w:r w:rsidRPr="000866E5">
          <w:rPr>
            <w:rFonts w:ascii="Times New Roman" w:eastAsia="Times New Roman" w:hAnsi="Times New Roman" w:cs="Times New Roman"/>
            <w:lang w:eastAsia="ru-RU"/>
          </w:rPr>
          <w:t> – координаты точек приложения сил.</w:t>
        </w:r>
      </w:ins>
    </w:p>
    <w:p w:rsidR="000866E5" w:rsidRPr="000866E5" w:rsidRDefault="000866E5" w:rsidP="000866E5">
      <w:pPr>
        <w:spacing w:after="0" w:line="240" w:lineRule="auto"/>
        <w:ind w:firstLine="720"/>
        <w:jc w:val="both"/>
        <w:rPr>
          <w:ins w:id="826" w:author="Unknown"/>
          <w:rFonts w:ascii="Times New Roman" w:eastAsia="Times New Roman" w:hAnsi="Times New Roman" w:cs="Times New Roman"/>
          <w:sz w:val="20"/>
          <w:szCs w:val="20"/>
          <w:lang w:eastAsia="ru-RU"/>
        </w:rPr>
      </w:pPr>
      <w:ins w:id="827" w:author="Unknown">
        <w:r w:rsidRPr="000866E5">
          <w:rPr>
            <w:rFonts w:ascii="Times New Roman" w:eastAsia="Times New Roman" w:hAnsi="Times New Roman" w:cs="Times New Roman"/>
            <w:lang w:eastAsia="ru-RU"/>
          </w:rPr>
          <w:t> </w:t>
        </w:r>
      </w:ins>
    </w:p>
    <w:p w:rsidR="000866E5" w:rsidRPr="000866E5" w:rsidRDefault="000866E5" w:rsidP="000866E5">
      <w:pPr>
        <w:spacing w:after="0" w:line="240" w:lineRule="auto"/>
        <w:jc w:val="both"/>
        <w:rPr>
          <w:ins w:id="828" w:author="Unknown"/>
          <w:rFonts w:ascii="Times New Roman" w:eastAsia="Times New Roman" w:hAnsi="Times New Roman" w:cs="Times New Roman"/>
          <w:sz w:val="20"/>
          <w:szCs w:val="20"/>
          <w:lang w:eastAsia="ru-RU"/>
        </w:rPr>
      </w:pPr>
      <w:ins w:id="829" w:author="Unknown">
        <w:r w:rsidRPr="000866E5">
          <w:rPr>
            <w:rFonts w:ascii="Times New Roman" w:eastAsia="Times New Roman" w:hAnsi="Times New Roman" w:cs="Times New Roman"/>
            <w:b/>
            <w:bCs/>
            <w:i/>
            <w:iCs/>
            <w:sz w:val="24"/>
            <w:szCs w:val="24"/>
            <w:lang w:eastAsia="ru-RU"/>
          </w:rPr>
          <w:t>Понятие о распределенной нагрузке.</w:t>
        </w:r>
      </w:ins>
    </w:p>
    <w:p w:rsidR="000866E5" w:rsidRPr="000866E5" w:rsidRDefault="000866E5" w:rsidP="000866E5">
      <w:pPr>
        <w:spacing w:after="0" w:line="240" w:lineRule="auto"/>
        <w:ind w:firstLine="709"/>
        <w:jc w:val="both"/>
        <w:rPr>
          <w:ins w:id="830" w:author="Unknown"/>
          <w:rFonts w:ascii="Times New Roman" w:eastAsia="Times New Roman" w:hAnsi="Times New Roman" w:cs="Times New Roman"/>
          <w:sz w:val="20"/>
          <w:szCs w:val="20"/>
          <w:lang w:eastAsia="ru-RU"/>
        </w:rPr>
      </w:pPr>
      <w:ins w:id="831" w:author="Unknown">
        <w:r w:rsidRPr="000866E5">
          <w:rPr>
            <w:rFonts w:ascii="Times New Roman" w:eastAsia="Times New Roman" w:hAnsi="Times New Roman" w:cs="Times New Roman"/>
            <w:lang w:eastAsia="ru-RU"/>
          </w:rPr>
          <w:t>Наряду с рассмотренными выше сосредоточенными силами строительные конструкции и сооружения могут подвергаться воздействию </w:t>
        </w:r>
        <w:r w:rsidRPr="000866E5">
          <w:rPr>
            <w:rFonts w:ascii="Times New Roman" w:eastAsia="Times New Roman" w:hAnsi="Times New Roman" w:cs="Times New Roman"/>
            <w:i/>
            <w:iCs/>
            <w:lang w:eastAsia="ru-RU"/>
          </w:rPr>
          <w:t>распределенных нагрузок </w:t>
        </w:r>
        <w:r w:rsidRPr="000866E5">
          <w:rPr>
            <w:rFonts w:ascii="Times New Roman" w:eastAsia="Times New Roman" w:hAnsi="Times New Roman" w:cs="Times New Roman"/>
            <w:lang w:eastAsia="ru-RU"/>
          </w:rPr>
          <w:t>– по объему, по поверхности или вдоль некоторой линии – и определяемых ее </w:t>
        </w:r>
        <w:r w:rsidRPr="000866E5">
          <w:rPr>
            <w:rFonts w:ascii="Times New Roman" w:eastAsia="Times New Roman" w:hAnsi="Times New Roman" w:cs="Times New Roman"/>
            <w:i/>
            <w:iCs/>
            <w:lang w:eastAsia="ru-RU"/>
          </w:rPr>
          <w:t>интенсивностью.</w:t>
        </w:r>
      </w:ins>
    </w:p>
    <w:p w:rsidR="000866E5" w:rsidRPr="000866E5" w:rsidRDefault="000866E5" w:rsidP="000866E5">
      <w:pPr>
        <w:spacing w:after="0" w:line="240" w:lineRule="auto"/>
        <w:ind w:firstLine="709"/>
        <w:jc w:val="both"/>
        <w:rPr>
          <w:ins w:id="832" w:author="Unknown"/>
          <w:rFonts w:ascii="Times New Roman" w:eastAsia="Times New Roman" w:hAnsi="Times New Roman" w:cs="Times New Roman"/>
          <w:sz w:val="20"/>
          <w:szCs w:val="20"/>
          <w:lang w:eastAsia="ru-RU"/>
        </w:rPr>
      </w:pPr>
      <w:ins w:id="833" w:author="Unknown">
        <w:r w:rsidRPr="000866E5">
          <w:rPr>
            <w:rFonts w:ascii="Times New Roman" w:eastAsia="Times New Roman" w:hAnsi="Times New Roman" w:cs="Times New Roman"/>
            <w:lang w:eastAsia="ru-RU"/>
          </w:rPr>
          <w:t>Примером нагрузки, </w:t>
        </w:r>
        <w:r w:rsidRPr="000866E5">
          <w:rPr>
            <w:rFonts w:ascii="Times New Roman" w:eastAsia="Times New Roman" w:hAnsi="Times New Roman" w:cs="Times New Roman"/>
            <w:i/>
            <w:iCs/>
            <w:lang w:eastAsia="ru-RU"/>
          </w:rPr>
          <w:t>распределенной по площади</w:t>
        </w:r>
        <w:r w:rsidRPr="000866E5">
          <w:rPr>
            <w:rFonts w:ascii="Times New Roman" w:eastAsia="Times New Roman" w:hAnsi="Times New Roman" w:cs="Times New Roman"/>
            <w:lang w:eastAsia="ru-RU"/>
          </w:rPr>
          <w:t>, является снеговая нагрузка, давление ветра, жидкости  или грунта. Интенсивность такой поверхностной нагрузки имеет размерность давления и измеряется в кН/м</w:t>
        </w:r>
        <w:proofErr w:type="gramStart"/>
        <w:r w:rsidRPr="000866E5">
          <w:rPr>
            <w:rFonts w:ascii="Times New Roman" w:eastAsia="Times New Roman" w:hAnsi="Times New Roman" w:cs="Times New Roman"/>
            <w:vertAlign w:val="superscript"/>
            <w:lang w:eastAsia="ru-RU"/>
          </w:rPr>
          <w:t>2</w:t>
        </w:r>
        <w:proofErr w:type="gramEnd"/>
        <w:r w:rsidRPr="000866E5">
          <w:rPr>
            <w:rFonts w:ascii="Times New Roman" w:eastAsia="Times New Roman" w:hAnsi="Times New Roman" w:cs="Times New Roman"/>
            <w:lang w:eastAsia="ru-RU"/>
          </w:rPr>
          <w:t> или </w:t>
        </w:r>
        <w:proofErr w:type="spellStart"/>
        <w:r w:rsidRPr="000866E5">
          <w:rPr>
            <w:rFonts w:ascii="Times New Roman" w:eastAsia="Times New Roman" w:hAnsi="Times New Roman" w:cs="Times New Roman"/>
            <w:lang w:eastAsia="ru-RU"/>
          </w:rPr>
          <w:t>килопаскалях</w:t>
        </w:r>
        <w:proofErr w:type="spellEnd"/>
        <w:r w:rsidRPr="000866E5">
          <w:rPr>
            <w:rFonts w:ascii="Times New Roman" w:eastAsia="Times New Roman" w:hAnsi="Times New Roman" w:cs="Times New Roman"/>
            <w:lang w:eastAsia="ru-RU"/>
          </w:rPr>
          <w:t> (кПа = кН/м</w:t>
        </w:r>
        <w:r w:rsidRPr="000866E5">
          <w:rPr>
            <w:rFonts w:ascii="Times New Roman" w:eastAsia="Times New Roman" w:hAnsi="Times New Roman" w:cs="Times New Roman"/>
            <w:vertAlign w:val="superscript"/>
            <w:lang w:eastAsia="ru-RU"/>
          </w:rPr>
          <w:t>2</w:t>
        </w:r>
        <w:r w:rsidRPr="000866E5">
          <w:rPr>
            <w:rFonts w:ascii="Times New Roman" w:eastAsia="Times New Roman" w:hAnsi="Times New Roman" w:cs="Times New Roman"/>
            <w:lang w:eastAsia="ru-RU"/>
          </w:rPr>
          <w:t>).</w:t>
        </w:r>
      </w:ins>
    </w:p>
    <w:p w:rsidR="000866E5" w:rsidRPr="000866E5" w:rsidRDefault="000866E5" w:rsidP="000866E5">
      <w:pPr>
        <w:spacing w:after="0" w:line="240" w:lineRule="auto"/>
        <w:ind w:firstLine="709"/>
        <w:jc w:val="both"/>
        <w:rPr>
          <w:ins w:id="834" w:author="Unknown"/>
          <w:rFonts w:ascii="Times New Roman" w:eastAsia="Times New Roman" w:hAnsi="Times New Roman" w:cs="Times New Roman"/>
          <w:sz w:val="20"/>
          <w:szCs w:val="20"/>
          <w:lang w:eastAsia="ru-RU"/>
        </w:rPr>
      </w:pPr>
      <w:ins w:id="835" w:author="Unknown">
        <w:r w:rsidRPr="000866E5">
          <w:rPr>
            <w:rFonts w:ascii="Times New Roman" w:eastAsia="Times New Roman" w:hAnsi="Times New Roman" w:cs="Times New Roman"/>
            <w:lang w:eastAsia="ru-RU"/>
          </w:rPr>
          <w:t>При решении задач очень часто встречается нагрузка, </w:t>
        </w:r>
        <w:r w:rsidRPr="000866E5">
          <w:rPr>
            <w:rFonts w:ascii="Times New Roman" w:eastAsia="Times New Roman" w:hAnsi="Times New Roman" w:cs="Times New Roman"/>
            <w:i/>
            <w:iCs/>
            <w:lang w:eastAsia="ru-RU"/>
          </w:rPr>
          <w:t>распределенная по длине балки</w:t>
        </w:r>
        <w:r w:rsidRPr="000866E5">
          <w:rPr>
            <w:rFonts w:ascii="Times New Roman" w:eastAsia="Times New Roman" w:hAnsi="Times New Roman" w:cs="Times New Roman"/>
            <w:lang w:eastAsia="ru-RU"/>
          </w:rPr>
          <w:t>. Интенсивность </w:t>
        </w:r>
        <w:r w:rsidRPr="000866E5">
          <w:rPr>
            <w:rFonts w:ascii="Times New Roman" w:eastAsia="Times New Roman" w:hAnsi="Times New Roman" w:cs="Times New Roman"/>
            <w:i/>
            <w:iCs/>
            <w:lang w:eastAsia="ru-RU"/>
          </w:rPr>
          <w:t>q</w:t>
        </w:r>
        <w:r w:rsidRPr="000866E5">
          <w:rPr>
            <w:rFonts w:ascii="Times New Roman" w:eastAsia="Times New Roman" w:hAnsi="Times New Roman" w:cs="Times New Roman"/>
            <w:lang w:eastAsia="ru-RU"/>
          </w:rPr>
          <w:t> такой нагрузки измеряется в кН/м.</w:t>
        </w:r>
      </w:ins>
    </w:p>
    <w:p w:rsidR="000866E5" w:rsidRPr="000866E5" w:rsidRDefault="000866E5" w:rsidP="000866E5">
      <w:pPr>
        <w:spacing w:after="0" w:line="240" w:lineRule="auto"/>
        <w:ind w:firstLine="709"/>
        <w:jc w:val="both"/>
        <w:rPr>
          <w:ins w:id="836" w:author="Unknown"/>
          <w:rFonts w:ascii="Times New Roman" w:eastAsia="Times New Roman" w:hAnsi="Times New Roman" w:cs="Times New Roman"/>
          <w:sz w:val="20"/>
          <w:szCs w:val="20"/>
          <w:lang w:eastAsia="ru-RU"/>
        </w:rPr>
      </w:pPr>
      <w:ins w:id="837" w:author="Unknown">
        <w:r w:rsidRPr="000866E5">
          <w:rPr>
            <w:rFonts w:ascii="Times New Roman" w:eastAsia="Times New Roman" w:hAnsi="Times New Roman" w:cs="Times New Roman"/>
            <w:lang w:eastAsia="ru-RU"/>
          </w:rPr>
          <w:t>Рассмотрим балку, загруженную на участке [</w:t>
        </w:r>
        <w:r w:rsidRPr="000866E5">
          <w:rPr>
            <w:rFonts w:ascii="Times New Roman" w:eastAsia="Times New Roman" w:hAnsi="Times New Roman" w:cs="Times New Roman"/>
            <w:i/>
            <w:iCs/>
            <w:lang w:val="en-US" w:eastAsia="ru-RU"/>
          </w:rPr>
          <w:t>a</w:t>
        </w:r>
        <w:r w:rsidRPr="000866E5">
          <w:rPr>
            <w:rFonts w:ascii="Times New Roman" w:eastAsia="Times New Roman" w:hAnsi="Times New Roman" w:cs="Times New Roman"/>
            <w:lang w:eastAsia="ru-RU"/>
          </w:rPr>
          <w:t>, </w:t>
        </w:r>
        <w:r w:rsidRPr="000866E5">
          <w:rPr>
            <w:rFonts w:ascii="Times New Roman" w:eastAsia="Times New Roman" w:hAnsi="Times New Roman" w:cs="Times New Roman"/>
            <w:i/>
            <w:iCs/>
            <w:lang w:val="en-US" w:eastAsia="ru-RU"/>
          </w:rPr>
          <w:t>b</w:t>
        </w:r>
        <w:r w:rsidRPr="000866E5">
          <w:rPr>
            <w:rFonts w:ascii="Times New Roman" w:eastAsia="Times New Roman" w:hAnsi="Times New Roman" w:cs="Times New Roman"/>
            <w:lang w:eastAsia="ru-RU"/>
          </w:rPr>
          <w:t>] распределенной нагрузкой, интенсивность которой изменяется по закону </w:t>
        </w:r>
        <w:r w:rsidRPr="000866E5">
          <w:rPr>
            <w:rFonts w:ascii="Times New Roman" w:eastAsia="Times New Roman" w:hAnsi="Times New Roman" w:cs="Times New Roman"/>
            <w:i/>
            <w:iCs/>
            <w:lang w:eastAsia="ru-RU"/>
          </w:rPr>
          <w:t>q</w:t>
        </w:r>
        <w:r w:rsidRPr="000866E5">
          <w:rPr>
            <w:rFonts w:ascii="Times New Roman" w:eastAsia="Times New Roman" w:hAnsi="Times New Roman" w:cs="Times New Roman"/>
            <w:lang w:eastAsia="ru-RU"/>
          </w:rPr>
          <w:t>= </w:t>
        </w:r>
        <w:r w:rsidRPr="000866E5">
          <w:rPr>
            <w:rFonts w:ascii="Times New Roman" w:eastAsia="Times New Roman" w:hAnsi="Times New Roman" w:cs="Times New Roman"/>
            <w:i/>
            <w:iCs/>
            <w:lang w:eastAsia="ru-RU"/>
          </w:rPr>
          <w:t>q</w:t>
        </w:r>
        <w:r w:rsidRPr="000866E5">
          <w:rPr>
            <w:rFonts w:ascii="Times New Roman" w:eastAsia="Times New Roman" w:hAnsi="Times New Roman" w:cs="Times New Roman"/>
            <w:lang w:eastAsia="ru-RU"/>
          </w:rPr>
          <w:t>(</w:t>
        </w:r>
        <w:r w:rsidRPr="000866E5">
          <w:rPr>
            <w:rFonts w:ascii="Times New Roman" w:eastAsia="Times New Roman" w:hAnsi="Times New Roman" w:cs="Times New Roman"/>
            <w:i/>
            <w:iCs/>
            <w:lang w:eastAsia="ru-RU"/>
          </w:rPr>
          <w:t>x</w:t>
        </w:r>
        <w:r w:rsidRPr="000866E5">
          <w:rPr>
            <w:rFonts w:ascii="Times New Roman" w:eastAsia="Times New Roman" w:hAnsi="Times New Roman" w:cs="Times New Roman"/>
            <w:lang w:eastAsia="ru-RU"/>
          </w:rPr>
          <w:t>). Для определения опорных реакций такой балки нужно заменить распределенную нагрузку эквивалентной сосредоточенной. Это можно сделать по следующему правилу:</w:t>
        </w:r>
      </w:ins>
    </w:p>
    <w:p w:rsidR="000866E5" w:rsidRPr="000866E5" w:rsidRDefault="000866E5" w:rsidP="000866E5">
      <w:pPr>
        <w:spacing w:after="0" w:line="240" w:lineRule="auto"/>
        <w:ind w:firstLine="720"/>
        <w:jc w:val="both"/>
        <w:rPr>
          <w:ins w:id="838" w:author="Unknown"/>
          <w:rFonts w:ascii="Times New Roman" w:eastAsia="Times New Roman" w:hAnsi="Times New Roman" w:cs="Times New Roman"/>
          <w:sz w:val="20"/>
          <w:szCs w:val="20"/>
          <w:lang w:eastAsia="ru-RU"/>
        </w:rPr>
      </w:pPr>
      <w:ins w:id="839" w:author="Unknown">
        <w:r w:rsidRPr="000866E5">
          <w:rPr>
            <w:rFonts w:ascii="Times New Roman" w:eastAsia="Times New Roman" w:hAnsi="Times New Roman" w:cs="Times New Roman"/>
            <w:lang w:eastAsia="ru-RU"/>
          </w:rPr>
          <w:t>Рассмотрим частные случаи распределенной нагрузки.</w:t>
        </w:r>
      </w:ins>
    </w:p>
    <w:p w:rsidR="000866E5" w:rsidRPr="000866E5" w:rsidRDefault="000866E5" w:rsidP="000866E5">
      <w:pPr>
        <w:spacing w:after="0" w:line="240" w:lineRule="auto"/>
        <w:ind w:firstLine="720"/>
        <w:jc w:val="both"/>
        <w:rPr>
          <w:ins w:id="840" w:author="Unknown"/>
          <w:rFonts w:ascii="Times New Roman" w:eastAsia="Times New Roman" w:hAnsi="Times New Roman" w:cs="Times New Roman"/>
          <w:sz w:val="20"/>
          <w:szCs w:val="20"/>
          <w:lang w:eastAsia="ru-RU"/>
        </w:rPr>
      </w:pPr>
      <w:ins w:id="841" w:author="Unknown">
        <w:r w:rsidRPr="000866E5">
          <w:rPr>
            <w:rFonts w:ascii="Times New Roman" w:eastAsia="Times New Roman" w:hAnsi="Times New Roman" w:cs="Times New Roman"/>
            <w:lang w:eastAsia="ru-RU"/>
          </w:rPr>
          <w:t>а) </w:t>
        </w:r>
        <w:r w:rsidRPr="000866E5">
          <w:rPr>
            <w:rFonts w:ascii="Times New Roman" w:eastAsia="Times New Roman" w:hAnsi="Times New Roman" w:cs="Times New Roman"/>
            <w:b/>
            <w:bCs/>
            <w:lang w:eastAsia="ru-RU"/>
          </w:rPr>
          <w:t>общий случай распределенной нагрузки </w:t>
        </w:r>
        <w:r w:rsidRPr="000866E5">
          <w:rPr>
            <w:rFonts w:ascii="Times New Roman" w:eastAsia="Times New Roman" w:hAnsi="Times New Roman" w:cs="Times New Roman"/>
            <w:lang w:eastAsia="ru-RU"/>
          </w:rPr>
          <w:t>(рис.24)</w:t>
        </w:r>
      </w:ins>
    </w:p>
    <w:p w:rsidR="000866E5" w:rsidRPr="000866E5" w:rsidRDefault="000866E5" w:rsidP="000866E5">
      <w:pPr>
        <w:spacing w:after="0" w:line="240" w:lineRule="auto"/>
        <w:ind w:firstLine="720"/>
        <w:jc w:val="center"/>
        <w:rPr>
          <w:ins w:id="842" w:author="Unknown"/>
          <w:rFonts w:ascii="Times New Roman" w:eastAsia="Times New Roman" w:hAnsi="Times New Roman" w:cs="Times New Roman"/>
          <w:sz w:val="20"/>
          <w:szCs w:val="20"/>
          <w:lang w:eastAsia="ru-RU"/>
        </w:rPr>
      </w:pPr>
      <w:r w:rsidRPr="000866E5">
        <w:rPr>
          <w:rFonts w:ascii="Times New Roman" w:eastAsia="Times New Roman" w:hAnsi="Times New Roman" w:cs="Times New Roman"/>
          <w:noProof/>
          <w:sz w:val="20"/>
          <w:szCs w:val="20"/>
          <w:lang w:eastAsia="ru-RU"/>
        </w:rPr>
        <w:drawing>
          <wp:inline distT="0" distB="0" distL="0" distR="0" wp14:anchorId="638B14C4" wp14:editId="69A8867B">
            <wp:extent cx="2767330" cy="1582420"/>
            <wp:effectExtent l="0" t="0" r="0" b="0"/>
            <wp:docPr id="136" name="Рисунок 136" descr="http://www.teoretmeh.ru/statika2.files/image29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http://www.teoretmeh.ru/statika2.files/image295.gif"/>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2767330" cy="1582420"/>
                    </a:xfrm>
                    <a:prstGeom prst="rect">
                      <a:avLst/>
                    </a:prstGeom>
                    <a:noFill/>
                    <a:ln>
                      <a:noFill/>
                    </a:ln>
                  </pic:spPr>
                </pic:pic>
              </a:graphicData>
            </a:graphic>
          </wp:inline>
        </w:drawing>
      </w:r>
    </w:p>
    <w:p w:rsidR="000866E5" w:rsidRPr="000866E5" w:rsidRDefault="000866E5" w:rsidP="000866E5">
      <w:pPr>
        <w:spacing w:after="0" w:line="240" w:lineRule="auto"/>
        <w:ind w:firstLine="720"/>
        <w:jc w:val="center"/>
        <w:rPr>
          <w:ins w:id="843" w:author="Unknown"/>
          <w:rFonts w:ascii="Times New Roman" w:eastAsia="Times New Roman" w:hAnsi="Times New Roman" w:cs="Times New Roman"/>
          <w:sz w:val="20"/>
          <w:szCs w:val="20"/>
          <w:lang w:eastAsia="ru-RU"/>
        </w:rPr>
      </w:pPr>
      <w:ins w:id="844" w:author="Unknown">
        <w:r w:rsidRPr="000866E5">
          <w:rPr>
            <w:rFonts w:ascii="Times New Roman" w:eastAsia="Times New Roman" w:hAnsi="Times New Roman" w:cs="Times New Roman"/>
            <w:b/>
            <w:bCs/>
            <w:lang w:eastAsia="ru-RU"/>
          </w:rPr>
          <w:t>Рис.24</w:t>
        </w:r>
      </w:ins>
    </w:p>
    <w:p w:rsidR="000866E5" w:rsidRPr="000866E5" w:rsidRDefault="000866E5" w:rsidP="000866E5">
      <w:pPr>
        <w:spacing w:after="0" w:line="240" w:lineRule="auto"/>
        <w:ind w:firstLine="720"/>
        <w:jc w:val="both"/>
        <w:rPr>
          <w:ins w:id="845" w:author="Unknown"/>
          <w:rFonts w:ascii="Times New Roman" w:eastAsia="Times New Roman" w:hAnsi="Times New Roman" w:cs="Times New Roman"/>
          <w:sz w:val="20"/>
          <w:szCs w:val="20"/>
          <w:lang w:eastAsia="ru-RU"/>
        </w:rPr>
      </w:pPr>
      <w:ins w:id="846" w:author="Unknown">
        <w:r w:rsidRPr="000866E5">
          <w:rPr>
            <w:rFonts w:ascii="Times New Roman" w:eastAsia="Times New Roman" w:hAnsi="Times New Roman" w:cs="Times New Roman"/>
            <w:lang w:eastAsia="ru-RU"/>
          </w:rPr>
          <w:t> </w:t>
        </w:r>
      </w:ins>
    </w:p>
    <w:p w:rsidR="000866E5" w:rsidRPr="000866E5" w:rsidRDefault="000866E5" w:rsidP="000866E5">
      <w:pPr>
        <w:spacing w:after="0" w:line="240" w:lineRule="auto"/>
        <w:ind w:firstLine="720"/>
        <w:jc w:val="both"/>
        <w:rPr>
          <w:ins w:id="847" w:author="Unknown"/>
          <w:rFonts w:ascii="Times New Roman" w:eastAsia="Times New Roman" w:hAnsi="Times New Roman" w:cs="Times New Roman"/>
          <w:sz w:val="20"/>
          <w:szCs w:val="20"/>
          <w:lang w:eastAsia="ru-RU"/>
        </w:rPr>
      </w:pPr>
      <w:ins w:id="848" w:author="Unknown">
        <w:r w:rsidRPr="000866E5">
          <w:rPr>
            <w:rFonts w:ascii="Times New Roman" w:eastAsia="Times New Roman" w:hAnsi="Times New Roman" w:cs="Times New Roman"/>
            <w:lang w:val="en-US" w:eastAsia="ru-RU"/>
          </w:rPr>
          <w:t>q</w:t>
        </w:r>
        <w:r w:rsidRPr="000866E5">
          <w:rPr>
            <w:rFonts w:ascii="Times New Roman" w:eastAsia="Times New Roman" w:hAnsi="Times New Roman" w:cs="Times New Roman"/>
            <w:lang w:eastAsia="ru-RU"/>
          </w:rPr>
          <w:t>(</w:t>
        </w:r>
        <w:proofErr w:type="gramStart"/>
        <w:r w:rsidRPr="000866E5">
          <w:rPr>
            <w:rFonts w:ascii="Times New Roman" w:eastAsia="Times New Roman" w:hAnsi="Times New Roman" w:cs="Times New Roman"/>
            <w:lang w:val="en-US" w:eastAsia="ru-RU"/>
          </w:rPr>
          <w:t>x</w:t>
        </w:r>
        <w:proofErr w:type="gramEnd"/>
        <w:r w:rsidRPr="000866E5">
          <w:rPr>
            <w:rFonts w:ascii="Times New Roman" w:eastAsia="Times New Roman" w:hAnsi="Times New Roman" w:cs="Times New Roman"/>
            <w:lang w:eastAsia="ru-RU"/>
          </w:rPr>
          <w:t>) - интенсивность распределенной силы  [Н/м],</w:t>
        </w:r>
      </w:ins>
    </w:p>
    <w:p w:rsidR="000866E5" w:rsidRPr="000866E5" w:rsidRDefault="000866E5" w:rsidP="000866E5">
      <w:pPr>
        <w:spacing w:after="0" w:line="240" w:lineRule="auto"/>
        <w:ind w:firstLine="720"/>
        <w:jc w:val="both"/>
        <w:rPr>
          <w:ins w:id="849" w:author="Unknown"/>
          <w:rFonts w:ascii="Times New Roman" w:eastAsia="Times New Roman" w:hAnsi="Times New Roman" w:cs="Times New Roman"/>
          <w:sz w:val="20"/>
          <w:szCs w:val="20"/>
          <w:lang w:eastAsia="ru-RU"/>
        </w:rPr>
      </w:pPr>
      <w:r w:rsidRPr="000866E5">
        <w:rPr>
          <w:rFonts w:ascii="Times New Roman" w:eastAsia="Times New Roman" w:hAnsi="Times New Roman" w:cs="Times New Roman"/>
          <w:noProof/>
          <w:sz w:val="20"/>
          <w:szCs w:val="20"/>
          <w:lang w:eastAsia="ru-RU"/>
        </w:rPr>
        <w:drawing>
          <wp:inline distT="0" distB="0" distL="0" distR="0" wp14:anchorId="0AE3DF42" wp14:editId="62F8908F">
            <wp:extent cx="882650" cy="158750"/>
            <wp:effectExtent l="0" t="0" r="0" b="0"/>
            <wp:docPr id="135" name="Рисунок 135" descr="http://www.teoretmeh.ru/statika2.files/image29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http://www.teoretmeh.ru/statika2.files/image297.gif"/>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882650" cy="158750"/>
                    </a:xfrm>
                    <a:prstGeom prst="rect">
                      <a:avLst/>
                    </a:prstGeom>
                    <a:noFill/>
                    <a:ln>
                      <a:noFill/>
                    </a:ln>
                  </pic:spPr>
                </pic:pic>
              </a:graphicData>
            </a:graphic>
          </wp:inline>
        </w:drawing>
      </w:r>
      <w:ins w:id="850" w:author="Unknown">
        <w:r w:rsidRPr="000866E5">
          <w:rPr>
            <w:rFonts w:ascii="Times New Roman" w:eastAsia="Times New Roman" w:hAnsi="Times New Roman" w:cs="Times New Roman"/>
            <w:lang w:eastAsia="ru-RU"/>
          </w:rPr>
          <w:t> - элементарная сила.</w:t>
        </w:r>
      </w:ins>
    </w:p>
    <w:p w:rsidR="000866E5" w:rsidRPr="000866E5" w:rsidRDefault="000866E5" w:rsidP="000866E5">
      <w:pPr>
        <w:spacing w:after="0" w:line="240" w:lineRule="auto"/>
        <w:ind w:firstLine="720"/>
        <w:jc w:val="both"/>
        <w:rPr>
          <w:ins w:id="851" w:author="Unknown"/>
          <w:rFonts w:ascii="Times New Roman" w:eastAsia="Times New Roman" w:hAnsi="Times New Roman" w:cs="Times New Roman"/>
          <w:sz w:val="20"/>
          <w:szCs w:val="20"/>
          <w:lang w:eastAsia="ru-RU"/>
        </w:rPr>
      </w:pPr>
      <w:ins w:id="852" w:author="Unknown">
        <w:r w:rsidRPr="000866E5">
          <w:rPr>
            <w:rFonts w:ascii="Times New Roman" w:eastAsia="Times New Roman" w:hAnsi="Times New Roman" w:cs="Times New Roman"/>
            <w:i/>
            <w:iCs/>
            <w:lang w:val="en-US" w:eastAsia="ru-RU"/>
          </w:rPr>
          <w:t>l</w:t>
        </w:r>
        <w:r w:rsidRPr="000866E5">
          <w:rPr>
            <w:rFonts w:ascii="Times New Roman" w:eastAsia="Times New Roman" w:hAnsi="Times New Roman" w:cs="Times New Roman"/>
            <w:lang w:eastAsia="ru-RU"/>
          </w:rPr>
          <w:t> – </w:t>
        </w:r>
        <w:proofErr w:type="gramStart"/>
        <w:r w:rsidRPr="000866E5">
          <w:rPr>
            <w:rFonts w:ascii="Times New Roman" w:eastAsia="Times New Roman" w:hAnsi="Times New Roman" w:cs="Times New Roman"/>
            <w:lang w:eastAsia="ru-RU"/>
          </w:rPr>
          <w:t>длина</w:t>
        </w:r>
        <w:proofErr w:type="gramEnd"/>
        <w:r w:rsidRPr="000866E5">
          <w:rPr>
            <w:rFonts w:ascii="Times New Roman" w:eastAsia="Times New Roman" w:hAnsi="Times New Roman" w:cs="Times New Roman"/>
            <w:lang w:eastAsia="ru-RU"/>
          </w:rPr>
          <w:t> отрезка</w:t>
        </w:r>
      </w:ins>
    </w:p>
    <w:p w:rsidR="000866E5" w:rsidRPr="000866E5" w:rsidRDefault="000866E5" w:rsidP="000866E5">
      <w:pPr>
        <w:spacing w:after="0" w:line="240" w:lineRule="auto"/>
        <w:ind w:firstLine="720"/>
        <w:jc w:val="both"/>
        <w:rPr>
          <w:ins w:id="853" w:author="Unknown"/>
          <w:rFonts w:ascii="Times New Roman" w:eastAsia="Times New Roman" w:hAnsi="Times New Roman" w:cs="Times New Roman"/>
          <w:sz w:val="20"/>
          <w:szCs w:val="20"/>
          <w:lang w:eastAsia="ru-RU"/>
        </w:rPr>
      </w:pPr>
      <w:proofErr w:type="gramStart"/>
      <w:ins w:id="854" w:author="Unknown">
        <w:r w:rsidRPr="000866E5">
          <w:rPr>
            <w:rFonts w:ascii="Times New Roman" w:eastAsia="Times New Roman" w:hAnsi="Times New Roman" w:cs="Times New Roman"/>
            <w:lang w:eastAsia="ru-RU"/>
          </w:rPr>
          <w:t>Распределенная по отрезку прямой сила интенсивности </w:t>
        </w:r>
        <w:r w:rsidRPr="000866E5">
          <w:rPr>
            <w:rFonts w:ascii="Times New Roman" w:eastAsia="Times New Roman" w:hAnsi="Times New Roman" w:cs="Times New Roman"/>
            <w:lang w:val="en-US" w:eastAsia="ru-RU"/>
          </w:rPr>
          <w:t>q</w:t>
        </w:r>
        <w:r w:rsidRPr="000866E5">
          <w:rPr>
            <w:rFonts w:ascii="Times New Roman" w:eastAsia="Times New Roman" w:hAnsi="Times New Roman" w:cs="Times New Roman"/>
            <w:lang w:eastAsia="ru-RU"/>
          </w:rPr>
          <w:t>(</w:t>
        </w:r>
        <w:r w:rsidRPr="000866E5">
          <w:rPr>
            <w:rFonts w:ascii="Times New Roman" w:eastAsia="Times New Roman" w:hAnsi="Times New Roman" w:cs="Times New Roman"/>
            <w:lang w:val="en-US" w:eastAsia="ru-RU"/>
          </w:rPr>
          <w:t>x</w:t>
        </w:r>
        <w:r w:rsidRPr="000866E5">
          <w:rPr>
            <w:rFonts w:ascii="Times New Roman" w:eastAsia="Times New Roman" w:hAnsi="Times New Roman" w:cs="Times New Roman"/>
            <w:lang w:eastAsia="ru-RU"/>
          </w:rPr>
          <w:t>) эквивалентна сосредоточенной силе  </w:t>
        </w:r>
      </w:ins>
      <w:r w:rsidRPr="000866E5">
        <w:rPr>
          <w:rFonts w:ascii="Times New Roman" w:eastAsia="Times New Roman" w:hAnsi="Times New Roman" w:cs="Times New Roman"/>
          <w:noProof/>
          <w:sz w:val="20"/>
          <w:szCs w:val="20"/>
          <w:lang w:eastAsia="ru-RU"/>
        </w:rPr>
        <w:drawing>
          <wp:inline distT="0" distB="0" distL="0" distR="0" wp14:anchorId="7E518A62" wp14:editId="1936BCE7">
            <wp:extent cx="882650" cy="230505"/>
            <wp:effectExtent l="0" t="0" r="0" b="0"/>
            <wp:docPr id="134" name="Рисунок 134" descr="http://www.teoretmeh.ru/statika2.files/image29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http://www.teoretmeh.ru/statika2.files/image299.gif"/>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882650" cy="230505"/>
                    </a:xfrm>
                    <a:prstGeom prst="rect">
                      <a:avLst/>
                    </a:prstGeom>
                    <a:noFill/>
                    <a:ln>
                      <a:noFill/>
                    </a:ln>
                  </pic:spPr>
                </pic:pic>
              </a:graphicData>
            </a:graphic>
          </wp:inline>
        </w:drawing>
      </w:r>
      <w:ins w:id="855" w:author="Unknown">
        <w:r w:rsidRPr="000866E5">
          <w:rPr>
            <w:rFonts w:ascii="Times New Roman" w:eastAsia="Times New Roman" w:hAnsi="Times New Roman" w:cs="Times New Roman"/>
            <w:lang w:eastAsia="ru-RU"/>
          </w:rPr>
          <w:t> </w:t>
        </w:r>
        <w:proofErr w:type="gramEnd"/>
      </w:ins>
    </w:p>
    <w:p w:rsidR="000866E5" w:rsidRPr="000866E5" w:rsidRDefault="000866E5" w:rsidP="000866E5">
      <w:pPr>
        <w:spacing w:after="0" w:line="240" w:lineRule="auto"/>
        <w:ind w:firstLine="720"/>
        <w:jc w:val="both"/>
        <w:rPr>
          <w:ins w:id="856" w:author="Unknown"/>
          <w:rFonts w:ascii="Times New Roman" w:eastAsia="Times New Roman" w:hAnsi="Times New Roman" w:cs="Times New Roman"/>
          <w:sz w:val="20"/>
          <w:szCs w:val="20"/>
          <w:lang w:eastAsia="ru-RU"/>
        </w:rPr>
      </w:pPr>
      <w:ins w:id="857" w:author="Unknown">
        <w:r w:rsidRPr="000866E5">
          <w:rPr>
            <w:rFonts w:ascii="Times New Roman" w:eastAsia="Times New Roman" w:hAnsi="Times New Roman" w:cs="Times New Roman"/>
            <w:lang w:eastAsia="ru-RU"/>
          </w:rPr>
          <w:t>Сосредоточенная сила прикладывается в точке</w:t>
        </w:r>
        <w:proofErr w:type="gramStart"/>
        <w:r w:rsidRPr="000866E5">
          <w:rPr>
            <w:rFonts w:ascii="Times New Roman" w:eastAsia="Times New Roman" w:hAnsi="Times New Roman" w:cs="Times New Roman"/>
            <w:lang w:eastAsia="ru-RU"/>
          </w:rPr>
          <w:t> </w:t>
        </w:r>
        <w:r w:rsidRPr="000866E5">
          <w:rPr>
            <w:rFonts w:ascii="Times New Roman" w:eastAsia="Times New Roman" w:hAnsi="Times New Roman" w:cs="Times New Roman"/>
            <w:i/>
            <w:iCs/>
            <w:lang w:eastAsia="ru-RU"/>
          </w:rPr>
          <w:t>С</w:t>
        </w:r>
        <w:proofErr w:type="gramEnd"/>
        <w:r w:rsidRPr="000866E5">
          <w:rPr>
            <w:rFonts w:ascii="Times New Roman" w:eastAsia="Times New Roman" w:hAnsi="Times New Roman" w:cs="Times New Roman"/>
            <w:i/>
            <w:iCs/>
            <w:lang w:eastAsia="ru-RU"/>
          </w:rPr>
          <w:t> </w:t>
        </w:r>
        <w:r w:rsidRPr="000866E5">
          <w:rPr>
            <w:rFonts w:ascii="Times New Roman" w:eastAsia="Times New Roman" w:hAnsi="Times New Roman" w:cs="Times New Roman"/>
            <w:lang w:eastAsia="ru-RU"/>
          </w:rPr>
          <w:t>(центре параллельных сил)  с координатой</w:t>
        </w:r>
      </w:ins>
    </w:p>
    <w:p w:rsidR="000866E5" w:rsidRPr="000866E5" w:rsidRDefault="000866E5" w:rsidP="000866E5">
      <w:pPr>
        <w:spacing w:after="0" w:line="240" w:lineRule="auto"/>
        <w:ind w:firstLine="720"/>
        <w:jc w:val="both"/>
        <w:rPr>
          <w:ins w:id="858" w:author="Unknown"/>
          <w:rFonts w:ascii="Times New Roman" w:eastAsia="Times New Roman" w:hAnsi="Times New Roman" w:cs="Times New Roman"/>
          <w:sz w:val="20"/>
          <w:szCs w:val="20"/>
          <w:lang w:eastAsia="ru-RU"/>
        </w:rPr>
      </w:pPr>
      <w:r w:rsidRPr="000866E5">
        <w:rPr>
          <w:rFonts w:ascii="Times New Roman" w:eastAsia="Times New Roman" w:hAnsi="Times New Roman" w:cs="Times New Roman"/>
          <w:noProof/>
          <w:sz w:val="20"/>
          <w:szCs w:val="20"/>
          <w:lang w:eastAsia="ru-RU"/>
        </w:rPr>
        <w:drawing>
          <wp:inline distT="0" distB="0" distL="0" distR="0" wp14:anchorId="7B72F465" wp14:editId="0416CACB">
            <wp:extent cx="1169035" cy="381635"/>
            <wp:effectExtent l="0" t="0" r="0" b="0"/>
            <wp:docPr id="133" name="Рисунок 133" descr="http://www.teoretmeh.ru/statika2.files/image3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http://www.teoretmeh.ru/statika2.files/image301.gif"/>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1169035" cy="381635"/>
                    </a:xfrm>
                    <a:prstGeom prst="rect">
                      <a:avLst/>
                    </a:prstGeom>
                    <a:noFill/>
                    <a:ln>
                      <a:noFill/>
                    </a:ln>
                  </pic:spPr>
                </pic:pic>
              </a:graphicData>
            </a:graphic>
          </wp:inline>
        </w:drawing>
      </w:r>
    </w:p>
    <w:p w:rsidR="000866E5" w:rsidRPr="000866E5" w:rsidRDefault="000866E5" w:rsidP="000866E5">
      <w:pPr>
        <w:spacing w:after="0" w:line="240" w:lineRule="auto"/>
        <w:ind w:firstLine="720"/>
        <w:jc w:val="both"/>
        <w:rPr>
          <w:ins w:id="859" w:author="Unknown"/>
          <w:rFonts w:ascii="Times New Roman" w:eastAsia="Times New Roman" w:hAnsi="Times New Roman" w:cs="Times New Roman"/>
          <w:sz w:val="20"/>
          <w:szCs w:val="20"/>
          <w:lang w:eastAsia="ru-RU"/>
        </w:rPr>
      </w:pPr>
      <w:ins w:id="860" w:author="Unknown">
        <w:r w:rsidRPr="000866E5">
          <w:rPr>
            <w:rFonts w:ascii="Times New Roman" w:eastAsia="Times New Roman" w:hAnsi="Times New Roman" w:cs="Times New Roman"/>
            <w:lang w:eastAsia="ru-RU"/>
          </w:rPr>
          <w:t>б) </w:t>
        </w:r>
        <w:r w:rsidRPr="000866E5">
          <w:rPr>
            <w:rFonts w:ascii="Times New Roman" w:eastAsia="Times New Roman" w:hAnsi="Times New Roman" w:cs="Times New Roman"/>
            <w:b/>
            <w:bCs/>
            <w:lang w:eastAsia="ru-RU"/>
          </w:rPr>
          <w:t>постоянная интенсивность распределенной нагрузки </w:t>
        </w:r>
        <w:r w:rsidRPr="000866E5">
          <w:rPr>
            <w:rFonts w:ascii="Times New Roman" w:eastAsia="Times New Roman" w:hAnsi="Times New Roman" w:cs="Times New Roman"/>
            <w:lang w:eastAsia="ru-RU"/>
          </w:rPr>
          <w:t>(рис.25)</w:t>
        </w:r>
      </w:ins>
    </w:p>
    <w:p w:rsidR="000866E5" w:rsidRPr="000866E5" w:rsidRDefault="000866E5" w:rsidP="000866E5">
      <w:pPr>
        <w:spacing w:after="0" w:line="240" w:lineRule="auto"/>
        <w:ind w:firstLine="720"/>
        <w:jc w:val="center"/>
        <w:rPr>
          <w:ins w:id="861" w:author="Unknown"/>
          <w:rFonts w:ascii="Times New Roman" w:eastAsia="Times New Roman" w:hAnsi="Times New Roman" w:cs="Times New Roman"/>
          <w:sz w:val="20"/>
          <w:szCs w:val="20"/>
          <w:lang w:eastAsia="ru-RU"/>
        </w:rPr>
      </w:pPr>
      <w:r w:rsidRPr="000866E5">
        <w:rPr>
          <w:rFonts w:ascii="Times New Roman" w:eastAsia="Times New Roman" w:hAnsi="Times New Roman" w:cs="Times New Roman"/>
          <w:noProof/>
          <w:lang w:eastAsia="ru-RU"/>
        </w:rPr>
        <w:drawing>
          <wp:inline distT="0" distB="0" distL="0" distR="0" wp14:anchorId="7AC18BDD" wp14:editId="6E1F9312">
            <wp:extent cx="2552065" cy="1375410"/>
            <wp:effectExtent l="0" t="0" r="635" b="0"/>
            <wp:docPr id="132" name="Рисунок 132" descr="http://www.teoretmeh.ru/statika2.files/image3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http://www.teoretmeh.ru/statika2.files/image302.gif"/>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2552065" cy="1375410"/>
                    </a:xfrm>
                    <a:prstGeom prst="rect">
                      <a:avLst/>
                    </a:prstGeom>
                    <a:noFill/>
                    <a:ln>
                      <a:noFill/>
                    </a:ln>
                  </pic:spPr>
                </pic:pic>
              </a:graphicData>
            </a:graphic>
          </wp:inline>
        </w:drawing>
      </w:r>
    </w:p>
    <w:p w:rsidR="000866E5" w:rsidRPr="000866E5" w:rsidRDefault="000866E5" w:rsidP="000866E5">
      <w:pPr>
        <w:spacing w:after="0" w:line="240" w:lineRule="auto"/>
        <w:ind w:firstLine="720"/>
        <w:jc w:val="center"/>
        <w:rPr>
          <w:ins w:id="862" w:author="Unknown"/>
          <w:rFonts w:ascii="Times New Roman" w:eastAsia="Times New Roman" w:hAnsi="Times New Roman" w:cs="Times New Roman"/>
          <w:sz w:val="20"/>
          <w:szCs w:val="20"/>
          <w:lang w:eastAsia="ru-RU"/>
        </w:rPr>
      </w:pPr>
      <w:ins w:id="863" w:author="Unknown">
        <w:r w:rsidRPr="000866E5">
          <w:rPr>
            <w:rFonts w:ascii="Times New Roman" w:eastAsia="Times New Roman" w:hAnsi="Times New Roman" w:cs="Times New Roman"/>
            <w:b/>
            <w:bCs/>
            <w:lang w:eastAsia="ru-RU"/>
          </w:rPr>
          <w:t>Рис.</w:t>
        </w:r>
        <w:r w:rsidRPr="000866E5">
          <w:rPr>
            <w:rFonts w:ascii="Times New Roman" w:eastAsia="Times New Roman" w:hAnsi="Times New Roman" w:cs="Times New Roman"/>
            <w:b/>
            <w:bCs/>
            <w:lang w:val="en-US" w:eastAsia="ru-RU"/>
          </w:rPr>
          <w:t>25</w:t>
        </w:r>
      </w:ins>
    </w:p>
    <w:p w:rsidR="000866E5" w:rsidRPr="000866E5" w:rsidRDefault="000866E5" w:rsidP="000866E5">
      <w:pPr>
        <w:spacing w:after="0" w:line="240" w:lineRule="auto"/>
        <w:ind w:firstLine="720"/>
        <w:jc w:val="center"/>
        <w:rPr>
          <w:ins w:id="864" w:author="Unknown"/>
          <w:rFonts w:ascii="Times New Roman" w:eastAsia="Times New Roman" w:hAnsi="Times New Roman" w:cs="Times New Roman"/>
          <w:sz w:val="20"/>
          <w:szCs w:val="20"/>
          <w:lang w:eastAsia="ru-RU"/>
        </w:rPr>
      </w:pPr>
      <w:ins w:id="865" w:author="Unknown">
        <w:r w:rsidRPr="000866E5">
          <w:rPr>
            <w:rFonts w:ascii="Times New Roman" w:eastAsia="Times New Roman" w:hAnsi="Times New Roman" w:cs="Times New Roman"/>
            <w:lang w:eastAsia="ru-RU"/>
          </w:rPr>
          <w:t> </w:t>
        </w:r>
      </w:ins>
    </w:p>
    <w:p w:rsidR="000866E5" w:rsidRPr="000866E5" w:rsidRDefault="000866E5" w:rsidP="000866E5">
      <w:pPr>
        <w:spacing w:after="0" w:line="240" w:lineRule="auto"/>
        <w:ind w:firstLine="720"/>
        <w:rPr>
          <w:ins w:id="866" w:author="Unknown"/>
          <w:rFonts w:ascii="Times New Roman" w:eastAsia="Times New Roman" w:hAnsi="Times New Roman" w:cs="Times New Roman"/>
          <w:sz w:val="20"/>
          <w:szCs w:val="20"/>
          <w:lang w:eastAsia="ru-RU"/>
        </w:rPr>
      </w:pPr>
      <w:r w:rsidRPr="000866E5">
        <w:rPr>
          <w:rFonts w:ascii="Times New Roman" w:eastAsia="Times New Roman" w:hAnsi="Times New Roman" w:cs="Times New Roman"/>
          <w:noProof/>
          <w:sz w:val="20"/>
          <w:szCs w:val="20"/>
          <w:lang w:eastAsia="ru-RU"/>
        </w:rPr>
        <w:drawing>
          <wp:inline distT="0" distB="0" distL="0" distR="0" wp14:anchorId="00E7424C" wp14:editId="42E719A1">
            <wp:extent cx="1121410" cy="349885"/>
            <wp:effectExtent l="0" t="0" r="2540" b="0"/>
            <wp:docPr id="131" name="Рисунок 131" descr="http://www.teoretmeh.ru/statika2.files/image3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http://www.teoretmeh.ru/statika2.files/image304.gif"/>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1121410" cy="349885"/>
                    </a:xfrm>
                    <a:prstGeom prst="rect">
                      <a:avLst/>
                    </a:prstGeom>
                    <a:noFill/>
                    <a:ln>
                      <a:noFill/>
                    </a:ln>
                  </pic:spPr>
                </pic:pic>
              </a:graphicData>
            </a:graphic>
          </wp:inline>
        </w:drawing>
      </w:r>
    </w:p>
    <w:p w:rsidR="000866E5" w:rsidRPr="000866E5" w:rsidRDefault="000866E5" w:rsidP="000866E5">
      <w:pPr>
        <w:spacing w:after="0" w:line="240" w:lineRule="auto"/>
        <w:ind w:firstLine="720"/>
        <w:jc w:val="both"/>
        <w:rPr>
          <w:ins w:id="867" w:author="Unknown"/>
          <w:rFonts w:ascii="Times New Roman" w:eastAsia="Times New Roman" w:hAnsi="Times New Roman" w:cs="Times New Roman"/>
          <w:sz w:val="20"/>
          <w:szCs w:val="20"/>
          <w:lang w:eastAsia="ru-RU"/>
        </w:rPr>
      </w:pPr>
      <w:r w:rsidRPr="000866E5">
        <w:rPr>
          <w:rFonts w:ascii="Times New Roman" w:eastAsia="Times New Roman" w:hAnsi="Times New Roman" w:cs="Times New Roman"/>
          <w:noProof/>
          <w:sz w:val="20"/>
          <w:szCs w:val="20"/>
          <w:lang w:eastAsia="ru-RU"/>
        </w:rPr>
        <w:drawing>
          <wp:inline distT="0" distB="0" distL="0" distR="0" wp14:anchorId="40DF445C" wp14:editId="504E4CFF">
            <wp:extent cx="1089025" cy="341630"/>
            <wp:effectExtent l="0" t="0" r="0" b="1270"/>
            <wp:docPr id="130" name="Рисунок 130" descr="http://www.teoretmeh.ru/statika2.files/image3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http://www.teoretmeh.ru/statika2.files/image306.gif"/>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1089025" cy="341630"/>
                    </a:xfrm>
                    <a:prstGeom prst="rect">
                      <a:avLst/>
                    </a:prstGeom>
                    <a:noFill/>
                    <a:ln>
                      <a:noFill/>
                    </a:ln>
                  </pic:spPr>
                </pic:pic>
              </a:graphicData>
            </a:graphic>
          </wp:inline>
        </w:drawing>
      </w:r>
    </w:p>
    <w:p w:rsidR="000866E5" w:rsidRPr="000866E5" w:rsidRDefault="000866E5" w:rsidP="000866E5">
      <w:pPr>
        <w:spacing w:after="0" w:line="240" w:lineRule="auto"/>
        <w:ind w:firstLine="720"/>
        <w:rPr>
          <w:ins w:id="868" w:author="Unknown"/>
          <w:rFonts w:ascii="Times New Roman" w:eastAsia="Times New Roman" w:hAnsi="Times New Roman" w:cs="Times New Roman"/>
          <w:sz w:val="20"/>
          <w:szCs w:val="20"/>
          <w:lang w:eastAsia="ru-RU"/>
        </w:rPr>
      </w:pPr>
      <w:r w:rsidRPr="000866E5">
        <w:rPr>
          <w:rFonts w:ascii="Times New Roman" w:eastAsia="Times New Roman" w:hAnsi="Times New Roman" w:cs="Times New Roman"/>
          <w:noProof/>
          <w:sz w:val="20"/>
          <w:szCs w:val="20"/>
          <w:lang w:eastAsia="ru-RU"/>
        </w:rPr>
        <w:drawing>
          <wp:inline distT="0" distB="0" distL="0" distR="0" wp14:anchorId="68435C21" wp14:editId="7B323FD7">
            <wp:extent cx="476885" cy="151130"/>
            <wp:effectExtent l="0" t="0" r="0" b="1270"/>
            <wp:docPr id="129" name="Рисунок 129" descr="http://www.teoretmeh.ru/statika2.files/image3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http://www.teoretmeh.ru/statika2.files/image308.gif"/>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0" y="0"/>
                      <a:ext cx="476885" cy="151130"/>
                    </a:xfrm>
                    <a:prstGeom prst="rect">
                      <a:avLst/>
                    </a:prstGeom>
                    <a:noFill/>
                    <a:ln>
                      <a:noFill/>
                    </a:ln>
                  </pic:spPr>
                </pic:pic>
              </a:graphicData>
            </a:graphic>
          </wp:inline>
        </w:drawing>
      </w:r>
    </w:p>
    <w:p w:rsidR="000866E5" w:rsidRPr="000866E5" w:rsidRDefault="000866E5" w:rsidP="000866E5">
      <w:pPr>
        <w:spacing w:after="0" w:line="240" w:lineRule="auto"/>
        <w:ind w:firstLine="720"/>
        <w:jc w:val="both"/>
        <w:rPr>
          <w:ins w:id="869" w:author="Unknown"/>
          <w:rFonts w:ascii="Times New Roman" w:eastAsia="Times New Roman" w:hAnsi="Times New Roman" w:cs="Times New Roman"/>
          <w:sz w:val="20"/>
          <w:szCs w:val="20"/>
          <w:lang w:eastAsia="ru-RU"/>
        </w:rPr>
      </w:pPr>
      <w:ins w:id="870" w:author="Unknown">
        <w:r w:rsidRPr="000866E5">
          <w:rPr>
            <w:rFonts w:ascii="Times New Roman" w:eastAsia="Times New Roman" w:hAnsi="Times New Roman" w:cs="Times New Roman"/>
            <w:lang w:eastAsia="ru-RU"/>
          </w:rPr>
          <w:t>в) </w:t>
        </w:r>
        <w:r w:rsidRPr="000866E5">
          <w:rPr>
            <w:rFonts w:ascii="Times New Roman" w:eastAsia="Times New Roman" w:hAnsi="Times New Roman" w:cs="Times New Roman"/>
            <w:b/>
            <w:bCs/>
            <w:lang w:eastAsia="ru-RU"/>
          </w:rPr>
          <w:t>интенсивность распределенной нагрузки, меняющаяся по линейному закону </w:t>
        </w:r>
        <w:r w:rsidRPr="000866E5">
          <w:rPr>
            <w:rFonts w:ascii="Times New Roman" w:eastAsia="Times New Roman" w:hAnsi="Times New Roman" w:cs="Times New Roman"/>
            <w:lang w:eastAsia="ru-RU"/>
          </w:rPr>
          <w:t>(рис.26)</w:t>
        </w:r>
      </w:ins>
    </w:p>
    <w:p w:rsidR="000866E5" w:rsidRPr="000866E5" w:rsidRDefault="000866E5" w:rsidP="000866E5">
      <w:pPr>
        <w:spacing w:after="0" w:line="240" w:lineRule="auto"/>
        <w:ind w:firstLine="720"/>
        <w:jc w:val="center"/>
        <w:rPr>
          <w:ins w:id="871" w:author="Unknown"/>
          <w:rFonts w:ascii="Times New Roman" w:eastAsia="Times New Roman" w:hAnsi="Times New Roman" w:cs="Times New Roman"/>
          <w:sz w:val="20"/>
          <w:szCs w:val="20"/>
          <w:lang w:eastAsia="ru-RU"/>
        </w:rPr>
      </w:pPr>
      <w:r w:rsidRPr="000866E5">
        <w:rPr>
          <w:rFonts w:ascii="Times New Roman" w:eastAsia="Times New Roman" w:hAnsi="Times New Roman" w:cs="Times New Roman"/>
          <w:noProof/>
          <w:lang w:eastAsia="ru-RU"/>
        </w:rPr>
        <w:drawing>
          <wp:inline distT="0" distB="0" distL="0" distR="0" wp14:anchorId="7A3CB779" wp14:editId="06578D47">
            <wp:extent cx="2607945" cy="1375410"/>
            <wp:effectExtent l="0" t="0" r="1905" b="0"/>
            <wp:docPr id="128" name="Рисунок 128" descr="http://www.teoretmeh.ru/statika2.files/image3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http://www.teoretmeh.ru/statika2.files/image309.gif"/>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2607945" cy="1375410"/>
                    </a:xfrm>
                    <a:prstGeom prst="rect">
                      <a:avLst/>
                    </a:prstGeom>
                    <a:noFill/>
                    <a:ln>
                      <a:noFill/>
                    </a:ln>
                  </pic:spPr>
                </pic:pic>
              </a:graphicData>
            </a:graphic>
          </wp:inline>
        </w:drawing>
      </w:r>
    </w:p>
    <w:p w:rsidR="000866E5" w:rsidRPr="000866E5" w:rsidRDefault="000866E5" w:rsidP="000866E5">
      <w:pPr>
        <w:spacing w:after="0" w:line="240" w:lineRule="auto"/>
        <w:ind w:firstLine="720"/>
        <w:jc w:val="center"/>
        <w:rPr>
          <w:ins w:id="872" w:author="Unknown"/>
          <w:rFonts w:ascii="Times New Roman" w:eastAsia="Times New Roman" w:hAnsi="Times New Roman" w:cs="Times New Roman"/>
          <w:sz w:val="20"/>
          <w:szCs w:val="20"/>
          <w:lang w:eastAsia="ru-RU"/>
        </w:rPr>
      </w:pPr>
      <w:ins w:id="873" w:author="Unknown">
        <w:r w:rsidRPr="000866E5">
          <w:rPr>
            <w:rFonts w:ascii="Times New Roman" w:eastAsia="Times New Roman" w:hAnsi="Times New Roman" w:cs="Times New Roman"/>
            <w:b/>
            <w:bCs/>
            <w:lang w:eastAsia="ru-RU"/>
          </w:rPr>
          <w:t>Рис.</w:t>
        </w:r>
        <w:r w:rsidRPr="000866E5">
          <w:rPr>
            <w:rFonts w:ascii="Times New Roman" w:eastAsia="Times New Roman" w:hAnsi="Times New Roman" w:cs="Times New Roman"/>
            <w:b/>
            <w:bCs/>
            <w:lang w:val="en-US" w:eastAsia="ru-RU"/>
          </w:rPr>
          <w:t>26</w:t>
        </w:r>
      </w:ins>
    </w:p>
    <w:p w:rsidR="000866E5" w:rsidRPr="000866E5" w:rsidRDefault="000866E5" w:rsidP="000866E5">
      <w:pPr>
        <w:spacing w:after="0" w:line="240" w:lineRule="auto"/>
        <w:ind w:firstLine="720"/>
        <w:jc w:val="center"/>
        <w:rPr>
          <w:ins w:id="874" w:author="Unknown"/>
          <w:rFonts w:ascii="Times New Roman" w:eastAsia="Times New Roman" w:hAnsi="Times New Roman" w:cs="Times New Roman"/>
          <w:sz w:val="20"/>
          <w:szCs w:val="20"/>
          <w:lang w:eastAsia="ru-RU"/>
        </w:rPr>
      </w:pPr>
      <w:ins w:id="875" w:author="Unknown">
        <w:r w:rsidRPr="000866E5">
          <w:rPr>
            <w:rFonts w:ascii="Times New Roman" w:eastAsia="Times New Roman" w:hAnsi="Times New Roman" w:cs="Times New Roman"/>
            <w:lang w:eastAsia="ru-RU"/>
          </w:rPr>
          <w:t> </w:t>
        </w:r>
      </w:ins>
    </w:p>
    <w:p w:rsidR="000866E5" w:rsidRPr="000866E5" w:rsidRDefault="000866E5" w:rsidP="000866E5">
      <w:pPr>
        <w:spacing w:after="0" w:line="240" w:lineRule="auto"/>
        <w:ind w:firstLine="720"/>
        <w:rPr>
          <w:ins w:id="876" w:author="Unknown"/>
          <w:rFonts w:ascii="Times New Roman" w:eastAsia="Times New Roman" w:hAnsi="Times New Roman" w:cs="Times New Roman"/>
          <w:sz w:val="20"/>
          <w:szCs w:val="20"/>
          <w:lang w:eastAsia="ru-RU"/>
        </w:rPr>
      </w:pPr>
      <w:r w:rsidRPr="000866E5">
        <w:rPr>
          <w:rFonts w:ascii="Times New Roman" w:eastAsia="Times New Roman" w:hAnsi="Times New Roman" w:cs="Times New Roman"/>
          <w:noProof/>
          <w:sz w:val="20"/>
          <w:szCs w:val="20"/>
          <w:lang w:eastAsia="ru-RU"/>
        </w:rPr>
        <w:drawing>
          <wp:inline distT="0" distB="0" distL="0" distR="0" wp14:anchorId="102192FF" wp14:editId="7310FAB4">
            <wp:extent cx="1336040" cy="341630"/>
            <wp:effectExtent l="0" t="0" r="0" b="1270"/>
            <wp:docPr id="127" name="Рисунок 127" descr="http://www.teoretmeh.ru/statika2.files/image3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http://www.teoretmeh.ru/statika2.files/image311.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1336040" cy="341630"/>
                    </a:xfrm>
                    <a:prstGeom prst="rect">
                      <a:avLst/>
                    </a:prstGeom>
                    <a:noFill/>
                    <a:ln>
                      <a:noFill/>
                    </a:ln>
                  </pic:spPr>
                </pic:pic>
              </a:graphicData>
            </a:graphic>
          </wp:inline>
        </w:drawing>
      </w:r>
    </w:p>
    <w:p w:rsidR="000866E5" w:rsidRPr="000866E5" w:rsidRDefault="000866E5" w:rsidP="000866E5">
      <w:pPr>
        <w:spacing w:after="0" w:line="240" w:lineRule="auto"/>
        <w:ind w:firstLine="720"/>
        <w:rPr>
          <w:ins w:id="877" w:author="Unknown"/>
          <w:rFonts w:ascii="Times New Roman" w:eastAsia="Times New Roman" w:hAnsi="Times New Roman" w:cs="Times New Roman"/>
          <w:sz w:val="20"/>
          <w:szCs w:val="20"/>
          <w:lang w:eastAsia="ru-RU"/>
        </w:rPr>
      </w:pPr>
      <w:r w:rsidRPr="000866E5">
        <w:rPr>
          <w:rFonts w:ascii="Times New Roman" w:eastAsia="Times New Roman" w:hAnsi="Times New Roman" w:cs="Times New Roman"/>
          <w:noProof/>
          <w:sz w:val="20"/>
          <w:szCs w:val="20"/>
          <w:lang w:eastAsia="ru-RU"/>
        </w:rPr>
        <w:drawing>
          <wp:inline distT="0" distB="0" distL="0" distR="0" wp14:anchorId="0660F9D5" wp14:editId="515D017F">
            <wp:extent cx="1336040" cy="341630"/>
            <wp:effectExtent l="0" t="0" r="0" b="1270"/>
            <wp:docPr id="126" name="Рисунок 126" descr="http://www.teoretmeh.ru/statika2.files/image3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http://www.teoretmeh.ru/statika2.files/image311.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1336040" cy="341630"/>
                    </a:xfrm>
                    <a:prstGeom prst="rect">
                      <a:avLst/>
                    </a:prstGeom>
                    <a:noFill/>
                    <a:ln>
                      <a:noFill/>
                    </a:ln>
                  </pic:spPr>
                </pic:pic>
              </a:graphicData>
            </a:graphic>
          </wp:inline>
        </w:drawing>
      </w:r>
    </w:p>
    <w:p w:rsidR="000866E5" w:rsidRPr="000866E5" w:rsidRDefault="000866E5" w:rsidP="000866E5">
      <w:pPr>
        <w:spacing w:after="0" w:line="240" w:lineRule="auto"/>
        <w:ind w:firstLine="720"/>
        <w:rPr>
          <w:ins w:id="878" w:author="Unknown"/>
          <w:rFonts w:ascii="Times New Roman" w:eastAsia="Times New Roman" w:hAnsi="Times New Roman" w:cs="Times New Roman"/>
          <w:sz w:val="20"/>
          <w:szCs w:val="20"/>
          <w:lang w:eastAsia="ru-RU"/>
        </w:rPr>
      </w:pPr>
      <w:r w:rsidRPr="000866E5">
        <w:rPr>
          <w:rFonts w:ascii="Times New Roman" w:eastAsia="Times New Roman" w:hAnsi="Times New Roman" w:cs="Times New Roman"/>
          <w:noProof/>
          <w:sz w:val="20"/>
          <w:szCs w:val="20"/>
          <w:lang w:eastAsia="ru-RU"/>
        </w:rPr>
        <w:drawing>
          <wp:inline distT="0" distB="0" distL="0" distR="0" wp14:anchorId="1DF9F534" wp14:editId="1940842A">
            <wp:extent cx="628015" cy="151130"/>
            <wp:effectExtent l="0" t="0" r="635" b="1270"/>
            <wp:docPr id="125" name="Рисунок 125" descr="http://www.teoretmeh.ru/statika2.files/image3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http://www.teoretmeh.ru/statika2.files/image313.gif"/>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628015" cy="151130"/>
                    </a:xfrm>
                    <a:prstGeom prst="rect">
                      <a:avLst/>
                    </a:prstGeom>
                    <a:noFill/>
                    <a:ln>
                      <a:noFill/>
                    </a:ln>
                  </pic:spPr>
                </pic:pic>
              </a:graphicData>
            </a:graphic>
          </wp:inline>
        </w:drawing>
      </w:r>
    </w:p>
    <w:p w:rsidR="000866E5" w:rsidRPr="000866E5" w:rsidRDefault="000866E5" w:rsidP="000866E5">
      <w:pPr>
        <w:spacing w:after="0" w:line="240" w:lineRule="auto"/>
        <w:ind w:left="2127" w:hanging="2127"/>
        <w:rPr>
          <w:ins w:id="879" w:author="Unknown"/>
          <w:rFonts w:ascii="Times New Roman" w:eastAsia="Times New Roman" w:hAnsi="Times New Roman" w:cs="Times New Roman"/>
          <w:sz w:val="20"/>
          <w:szCs w:val="20"/>
          <w:lang w:eastAsia="ru-RU"/>
        </w:rPr>
      </w:pPr>
      <w:ins w:id="880" w:author="Unknown">
        <w:r w:rsidRPr="000866E5">
          <w:rPr>
            <w:rFonts w:ascii="Times New Roman" w:eastAsia="Times New Roman" w:hAnsi="Times New Roman" w:cs="Times New Roman"/>
            <w:b/>
            <w:bCs/>
            <w:sz w:val="20"/>
            <w:szCs w:val="20"/>
            <w:lang w:eastAsia="ru-RU"/>
          </w:rPr>
          <w:t> </w:t>
        </w:r>
      </w:ins>
    </w:p>
    <w:p w:rsidR="000866E5" w:rsidRPr="000866E5" w:rsidRDefault="000866E5" w:rsidP="000866E5">
      <w:pPr>
        <w:spacing w:after="0" w:line="240" w:lineRule="auto"/>
        <w:ind w:left="2127" w:hanging="2127"/>
        <w:rPr>
          <w:ins w:id="881" w:author="Unknown"/>
          <w:rFonts w:ascii="Times New Roman" w:eastAsia="Times New Roman" w:hAnsi="Times New Roman" w:cs="Times New Roman"/>
          <w:sz w:val="20"/>
          <w:szCs w:val="20"/>
          <w:lang w:eastAsia="ru-RU"/>
        </w:rPr>
      </w:pPr>
      <w:ins w:id="882" w:author="Unknown">
        <w:r w:rsidRPr="000866E5">
          <w:rPr>
            <w:rFonts w:ascii="Times New Roman" w:eastAsia="Times New Roman" w:hAnsi="Times New Roman" w:cs="Times New Roman"/>
            <w:b/>
            <w:bCs/>
            <w:i/>
            <w:iCs/>
            <w:sz w:val="24"/>
            <w:szCs w:val="24"/>
            <w:lang w:eastAsia="ru-RU"/>
          </w:rPr>
          <w:t>Расчет составных систем.</w:t>
        </w:r>
      </w:ins>
    </w:p>
    <w:p w:rsidR="000866E5" w:rsidRPr="000866E5" w:rsidRDefault="000866E5" w:rsidP="000866E5">
      <w:pPr>
        <w:spacing w:after="0" w:line="240" w:lineRule="auto"/>
        <w:ind w:firstLine="709"/>
        <w:jc w:val="both"/>
        <w:rPr>
          <w:ins w:id="883" w:author="Unknown"/>
          <w:rFonts w:ascii="Times New Roman" w:eastAsia="Times New Roman" w:hAnsi="Times New Roman" w:cs="Times New Roman"/>
          <w:sz w:val="20"/>
          <w:szCs w:val="20"/>
          <w:lang w:eastAsia="ru-RU"/>
        </w:rPr>
      </w:pPr>
      <w:ins w:id="884" w:author="Unknown">
        <w:r w:rsidRPr="000866E5">
          <w:rPr>
            <w:rFonts w:ascii="Times New Roman" w:eastAsia="Times New Roman" w:hAnsi="Times New Roman" w:cs="Times New Roman"/>
            <w:lang w:eastAsia="ru-RU"/>
          </w:rPr>
          <w:t>Под </w:t>
        </w:r>
        <w:r w:rsidRPr="000866E5">
          <w:rPr>
            <w:rFonts w:ascii="Times New Roman" w:eastAsia="Times New Roman" w:hAnsi="Times New Roman" w:cs="Times New Roman"/>
            <w:b/>
            <w:bCs/>
            <w:i/>
            <w:iCs/>
            <w:lang w:eastAsia="ru-RU"/>
          </w:rPr>
          <w:t>составными системами</w:t>
        </w:r>
        <w:r w:rsidRPr="000866E5">
          <w:rPr>
            <w:rFonts w:ascii="Times New Roman" w:eastAsia="Times New Roman" w:hAnsi="Times New Roman" w:cs="Times New Roman"/>
            <w:lang w:eastAsia="ru-RU"/>
          </w:rPr>
          <w:t> будем понимать конструкции,  состоящие из нескольких тел, соединенных друг с другом.</w:t>
        </w:r>
      </w:ins>
    </w:p>
    <w:p w:rsidR="000866E5" w:rsidRPr="000866E5" w:rsidRDefault="000866E5" w:rsidP="000866E5">
      <w:pPr>
        <w:spacing w:after="0" w:line="240" w:lineRule="auto"/>
        <w:ind w:firstLine="709"/>
        <w:jc w:val="both"/>
        <w:rPr>
          <w:ins w:id="885" w:author="Unknown"/>
          <w:rFonts w:ascii="Times New Roman" w:eastAsia="Times New Roman" w:hAnsi="Times New Roman" w:cs="Times New Roman"/>
          <w:sz w:val="20"/>
          <w:szCs w:val="20"/>
          <w:lang w:eastAsia="ru-RU"/>
        </w:rPr>
      </w:pPr>
      <w:ins w:id="886" w:author="Unknown">
        <w:r w:rsidRPr="000866E5">
          <w:rPr>
            <w:rFonts w:ascii="Times New Roman" w:eastAsia="Times New Roman" w:hAnsi="Times New Roman" w:cs="Times New Roman"/>
            <w:lang w:eastAsia="ru-RU"/>
          </w:rPr>
          <w:t>Прежде, чем переходить к рассмотрению особенностей расчета таких систем, введем следующее определение.</w:t>
        </w:r>
      </w:ins>
    </w:p>
    <w:p w:rsidR="000866E5" w:rsidRPr="000866E5" w:rsidRDefault="000866E5" w:rsidP="000866E5">
      <w:pPr>
        <w:spacing w:after="0" w:line="240" w:lineRule="auto"/>
        <w:ind w:firstLine="709"/>
        <w:jc w:val="both"/>
        <w:rPr>
          <w:ins w:id="887" w:author="Unknown"/>
          <w:rFonts w:ascii="Times New Roman" w:eastAsia="Times New Roman" w:hAnsi="Times New Roman" w:cs="Times New Roman"/>
          <w:sz w:val="20"/>
          <w:szCs w:val="20"/>
          <w:lang w:eastAsia="ru-RU"/>
        </w:rPr>
      </w:pPr>
      <w:ins w:id="888" w:author="Unknown">
        <w:r w:rsidRPr="000866E5">
          <w:rPr>
            <w:rFonts w:ascii="Times New Roman" w:eastAsia="Times New Roman" w:hAnsi="Times New Roman" w:cs="Times New Roman"/>
            <w:b/>
            <w:bCs/>
            <w:i/>
            <w:iCs/>
            <w:lang w:eastAsia="ru-RU"/>
          </w:rPr>
          <w:t>Статически определимыми</w:t>
        </w:r>
        <w:r w:rsidRPr="000866E5">
          <w:rPr>
            <w:rFonts w:ascii="Times New Roman" w:eastAsia="Times New Roman" w:hAnsi="Times New Roman" w:cs="Times New Roman"/>
            <w:i/>
            <w:iCs/>
            <w:lang w:eastAsia="ru-RU"/>
          </w:rPr>
          <w:t> называются такие задачи и системы статики, для которых число неизвестных реакций связей не превышает максимально допустимого числа уравнений.</w:t>
        </w:r>
      </w:ins>
    </w:p>
    <w:p w:rsidR="000866E5" w:rsidRPr="000866E5" w:rsidRDefault="000866E5" w:rsidP="000866E5">
      <w:pPr>
        <w:spacing w:after="0" w:line="240" w:lineRule="auto"/>
        <w:ind w:firstLine="709"/>
        <w:jc w:val="both"/>
        <w:rPr>
          <w:ins w:id="889" w:author="Unknown"/>
          <w:rFonts w:ascii="Times New Roman" w:eastAsia="Times New Roman" w:hAnsi="Times New Roman" w:cs="Times New Roman"/>
          <w:sz w:val="20"/>
          <w:szCs w:val="20"/>
          <w:lang w:eastAsia="ru-RU"/>
        </w:rPr>
      </w:pPr>
      <w:ins w:id="890" w:author="Unknown">
        <w:r w:rsidRPr="000866E5">
          <w:rPr>
            <w:rFonts w:ascii="Times New Roman" w:eastAsia="Times New Roman" w:hAnsi="Times New Roman" w:cs="Times New Roman"/>
            <w:i/>
            <w:iCs/>
            <w:lang w:eastAsia="ru-RU"/>
          </w:rPr>
          <w:t>Если число неизвестных больше числа уравнений, </w:t>
        </w:r>
        <w:r w:rsidRPr="000866E5">
          <w:rPr>
            <w:rFonts w:ascii="Times New Roman" w:eastAsia="Times New Roman" w:hAnsi="Times New Roman" w:cs="Times New Roman"/>
            <w:lang w:eastAsia="ru-RU"/>
          </w:rPr>
          <w:t>соответствующие</w:t>
        </w:r>
        <w:r w:rsidRPr="000866E5">
          <w:rPr>
            <w:rFonts w:ascii="Times New Roman" w:eastAsia="Times New Roman" w:hAnsi="Times New Roman" w:cs="Times New Roman"/>
            <w:i/>
            <w:iCs/>
            <w:lang w:eastAsia="ru-RU"/>
          </w:rPr>
          <w:t> задачи и системы называются </w:t>
        </w:r>
        <w:r w:rsidRPr="000866E5">
          <w:rPr>
            <w:rFonts w:ascii="Times New Roman" w:eastAsia="Times New Roman" w:hAnsi="Times New Roman" w:cs="Times New Roman"/>
            <w:b/>
            <w:bCs/>
            <w:i/>
            <w:iCs/>
            <w:lang w:eastAsia="ru-RU"/>
          </w:rPr>
          <w:t>статически неопределимыми</w:t>
        </w:r>
        <w:r w:rsidRPr="000866E5">
          <w:rPr>
            <w:rFonts w:ascii="Times New Roman" w:eastAsia="Times New Roman" w:hAnsi="Times New Roman" w:cs="Times New Roman"/>
            <w:i/>
            <w:iCs/>
            <w:lang w:eastAsia="ru-RU"/>
          </w:rPr>
          <w:t>. При этом разность между числом неизвестных и числом уравнений называется </w:t>
        </w:r>
        <w:r w:rsidRPr="000866E5">
          <w:rPr>
            <w:rFonts w:ascii="Times New Roman" w:eastAsia="Times New Roman" w:hAnsi="Times New Roman" w:cs="Times New Roman"/>
            <w:b/>
            <w:bCs/>
            <w:i/>
            <w:iCs/>
            <w:lang w:eastAsia="ru-RU"/>
          </w:rPr>
          <w:t>степенью статической неопределимости</w:t>
        </w:r>
        <w:r w:rsidRPr="000866E5">
          <w:rPr>
            <w:rFonts w:ascii="Times New Roman" w:eastAsia="Times New Roman" w:hAnsi="Times New Roman" w:cs="Times New Roman"/>
            <w:i/>
            <w:iCs/>
            <w:lang w:eastAsia="ru-RU"/>
          </w:rPr>
          <w:t> системы.</w:t>
        </w:r>
      </w:ins>
    </w:p>
    <w:p w:rsidR="000866E5" w:rsidRPr="000866E5" w:rsidRDefault="000866E5" w:rsidP="000866E5">
      <w:pPr>
        <w:spacing w:after="0" w:line="240" w:lineRule="auto"/>
        <w:ind w:firstLine="720"/>
        <w:jc w:val="both"/>
        <w:rPr>
          <w:ins w:id="891" w:author="Unknown"/>
          <w:rFonts w:ascii="Times New Roman" w:eastAsia="Times New Roman" w:hAnsi="Times New Roman" w:cs="Times New Roman"/>
          <w:sz w:val="20"/>
          <w:szCs w:val="20"/>
          <w:lang w:eastAsia="ru-RU"/>
        </w:rPr>
      </w:pPr>
      <w:ins w:id="892" w:author="Unknown">
        <w:r w:rsidRPr="000866E5">
          <w:rPr>
            <w:rFonts w:ascii="Times New Roman" w:eastAsia="Times New Roman" w:hAnsi="Times New Roman" w:cs="Times New Roman"/>
            <w:lang w:eastAsia="ru-RU"/>
          </w:rPr>
          <w:t>Для любой плоской системы сил, действующих на твердое тело, имеется три независимых условия равновесия. Следовательно, для любой плоской системы сил из условий равновесия можно найти не более трех неизвестных реакций связи.</w:t>
        </w:r>
      </w:ins>
    </w:p>
    <w:p w:rsidR="000866E5" w:rsidRPr="000866E5" w:rsidRDefault="000866E5" w:rsidP="000866E5">
      <w:pPr>
        <w:spacing w:after="0" w:line="240" w:lineRule="auto"/>
        <w:ind w:firstLine="720"/>
        <w:jc w:val="both"/>
        <w:rPr>
          <w:ins w:id="893" w:author="Unknown"/>
          <w:rFonts w:ascii="Times New Roman" w:eastAsia="Times New Roman" w:hAnsi="Times New Roman" w:cs="Times New Roman"/>
          <w:sz w:val="20"/>
          <w:szCs w:val="20"/>
          <w:lang w:eastAsia="ru-RU"/>
        </w:rPr>
      </w:pPr>
      <w:ins w:id="894" w:author="Unknown">
        <w:r w:rsidRPr="000866E5">
          <w:rPr>
            <w:rFonts w:ascii="Times New Roman" w:eastAsia="Times New Roman" w:hAnsi="Times New Roman" w:cs="Times New Roman"/>
            <w:lang w:eastAsia="ru-RU"/>
          </w:rPr>
          <w:t>В случае пространственной системы сил, действующих на твердое тело, имеется шесть независимых условия равновесия. Следовательно, для любой пространственной системы сил из условий равновесия можно найти не более шести неизвестных реакций связи.</w:t>
        </w:r>
      </w:ins>
    </w:p>
    <w:p w:rsidR="000866E5" w:rsidRPr="000866E5" w:rsidRDefault="000866E5" w:rsidP="000866E5">
      <w:pPr>
        <w:spacing w:after="0" w:line="240" w:lineRule="auto"/>
        <w:ind w:firstLine="709"/>
        <w:jc w:val="both"/>
        <w:rPr>
          <w:ins w:id="895" w:author="Unknown"/>
          <w:rFonts w:ascii="Times New Roman" w:eastAsia="Times New Roman" w:hAnsi="Times New Roman" w:cs="Times New Roman"/>
          <w:sz w:val="20"/>
          <w:szCs w:val="20"/>
          <w:lang w:eastAsia="ru-RU"/>
        </w:rPr>
      </w:pPr>
      <w:ins w:id="896" w:author="Unknown">
        <w:r w:rsidRPr="000866E5">
          <w:rPr>
            <w:rFonts w:ascii="Times New Roman" w:eastAsia="Times New Roman" w:hAnsi="Times New Roman" w:cs="Times New Roman"/>
            <w:lang w:eastAsia="ru-RU"/>
          </w:rPr>
          <w:t>Поясним это на следующих примерах.</w:t>
        </w:r>
      </w:ins>
    </w:p>
    <w:p w:rsidR="000866E5" w:rsidRPr="000866E5" w:rsidRDefault="000866E5" w:rsidP="000866E5">
      <w:pPr>
        <w:spacing w:after="0" w:line="240" w:lineRule="auto"/>
        <w:ind w:firstLine="709"/>
        <w:jc w:val="both"/>
        <w:rPr>
          <w:ins w:id="897" w:author="Unknown"/>
          <w:rFonts w:ascii="Times New Roman" w:eastAsia="Times New Roman" w:hAnsi="Times New Roman" w:cs="Times New Roman"/>
          <w:sz w:val="20"/>
          <w:szCs w:val="20"/>
          <w:lang w:eastAsia="ru-RU"/>
        </w:rPr>
      </w:pPr>
      <w:ins w:id="898" w:author="Unknown">
        <w:r w:rsidRPr="000866E5">
          <w:rPr>
            <w:rFonts w:ascii="Times New Roman" w:eastAsia="Times New Roman" w:hAnsi="Times New Roman" w:cs="Times New Roman"/>
            <w:lang w:eastAsia="ru-RU"/>
          </w:rPr>
          <w:t>1. Пусть центр невесомого идеального блока (пример 4) удерживается при помощи не двух, а трех стержней: </w:t>
        </w:r>
        <w:r w:rsidRPr="000866E5">
          <w:rPr>
            <w:rFonts w:ascii="Times New Roman" w:eastAsia="Times New Roman" w:hAnsi="Times New Roman" w:cs="Times New Roman"/>
            <w:i/>
            <w:iCs/>
            <w:lang w:eastAsia="ru-RU"/>
          </w:rPr>
          <w:t>АВ</w:t>
        </w:r>
        <w:r w:rsidRPr="000866E5">
          <w:rPr>
            <w:rFonts w:ascii="Times New Roman" w:eastAsia="Times New Roman" w:hAnsi="Times New Roman" w:cs="Times New Roman"/>
            <w:lang w:eastAsia="ru-RU"/>
          </w:rPr>
          <w:t>, </w:t>
        </w:r>
        <w:r w:rsidRPr="000866E5">
          <w:rPr>
            <w:rFonts w:ascii="Times New Roman" w:eastAsia="Times New Roman" w:hAnsi="Times New Roman" w:cs="Times New Roman"/>
            <w:i/>
            <w:iCs/>
            <w:lang w:eastAsia="ru-RU"/>
          </w:rPr>
          <w:t>ВС</w:t>
        </w:r>
        <w:r w:rsidRPr="000866E5">
          <w:rPr>
            <w:rFonts w:ascii="Times New Roman" w:eastAsia="Times New Roman" w:hAnsi="Times New Roman" w:cs="Times New Roman"/>
            <w:lang w:eastAsia="ru-RU"/>
          </w:rPr>
          <w:t> и </w:t>
        </w:r>
        <w:r w:rsidRPr="000866E5">
          <w:rPr>
            <w:rFonts w:ascii="Times New Roman" w:eastAsia="Times New Roman" w:hAnsi="Times New Roman" w:cs="Times New Roman"/>
            <w:i/>
            <w:iCs/>
            <w:lang w:eastAsia="ru-RU"/>
          </w:rPr>
          <w:t>BD</w:t>
        </w:r>
        <w:r w:rsidRPr="000866E5">
          <w:rPr>
            <w:rFonts w:ascii="Times New Roman" w:eastAsia="Times New Roman" w:hAnsi="Times New Roman" w:cs="Times New Roman"/>
            <w:lang w:eastAsia="ru-RU"/>
          </w:rPr>
          <w:t> и нужно определить реакции стержней, пренебрегая размерами блока.</w:t>
        </w:r>
      </w:ins>
    </w:p>
    <w:p w:rsidR="000866E5" w:rsidRPr="000866E5" w:rsidRDefault="000866E5" w:rsidP="000866E5">
      <w:pPr>
        <w:spacing w:after="0" w:line="240" w:lineRule="auto"/>
        <w:ind w:firstLine="709"/>
        <w:jc w:val="both"/>
        <w:rPr>
          <w:ins w:id="899" w:author="Unknown"/>
          <w:rFonts w:ascii="Times New Roman" w:eastAsia="Times New Roman" w:hAnsi="Times New Roman" w:cs="Times New Roman"/>
          <w:sz w:val="20"/>
          <w:szCs w:val="20"/>
          <w:lang w:eastAsia="ru-RU"/>
        </w:rPr>
      </w:pPr>
      <w:ins w:id="900" w:author="Unknown">
        <w:r w:rsidRPr="000866E5">
          <w:rPr>
            <w:rFonts w:ascii="Times New Roman" w:eastAsia="Times New Roman" w:hAnsi="Times New Roman" w:cs="Times New Roman"/>
            <w:lang w:eastAsia="ru-RU"/>
          </w:rPr>
          <w:t>С учетом условий задачи мы получим систему сходящихся  сил, где для определения трех неизвестных: </w:t>
        </w:r>
        <w:r w:rsidRPr="000866E5">
          <w:rPr>
            <w:rFonts w:ascii="Times New Roman" w:eastAsia="Times New Roman" w:hAnsi="Times New Roman" w:cs="Times New Roman"/>
            <w:i/>
            <w:iCs/>
            <w:lang w:eastAsia="ru-RU"/>
          </w:rPr>
          <w:t>S</w:t>
        </w:r>
        <w:r w:rsidRPr="000866E5">
          <w:rPr>
            <w:rFonts w:ascii="Times New Roman" w:eastAsia="Times New Roman" w:hAnsi="Times New Roman" w:cs="Times New Roman"/>
            <w:i/>
            <w:iCs/>
            <w:vertAlign w:val="subscript"/>
            <w:lang w:eastAsia="ru-RU"/>
          </w:rPr>
          <w:t>A</w:t>
        </w:r>
        <w:r w:rsidRPr="000866E5">
          <w:rPr>
            <w:rFonts w:ascii="Times New Roman" w:eastAsia="Times New Roman" w:hAnsi="Times New Roman" w:cs="Times New Roman"/>
            <w:lang w:eastAsia="ru-RU"/>
          </w:rPr>
          <w:t>, </w:t>
        </w:r>
        <w:r w:rsidRPr="000866E5">
          <w:rPr>
            <w:rFonts w:ascii="Times New Roman" w:eastAsia="Times New Roman" w:hAnsi="Times New Roman" w:cs="Times New Roman"/>
            <w:i/>
            <w:iCs/>
            <w:lang w:eastAsia="ru-RU"/>
          </w:rPr>
          <w:t>S</w:t>
        </w:r>
        <w:r w:rsidRPr="000866E5">
          <w:rPr>
            <w:rFonts w:ascii="Times New Roman" w:eastAsia="Times New Roman" w:hAnsi="Times New Roman" w:cs="Times New Roman"/>
            <w:i/>
            <w:iCs/>
            <w:vertAlign w:val="subscript"/>
            <w:lang w:eastAsia="ru-RU"/>
          </w:rPr>
          <w:t>C</w:t>
        </w:r>
        <w:r w:rsidRPr="000866E5">
          <w:rPr>
            <w:rFonts w:ascii="Times New Roman" w:eastAsia="Times New Roman" w:hAnsi="Times New Roman" w:cs="Times New Roman"/>
            <w:lang w:eastAsia="ru-RU"/>
          </w:rPr>
          <w:t>  и </w:t>
        </w:r>
        <w:r w:rsidRPr="000866E5">
          <w:rPr>
            <w:rFonts w:ascii="Times New Roman" w:eastAsia="Times New Roman" w:hAnsi="Times New Roman" w:cs="Times New Roman"/>
            <w:i/>
            <w:iCs/>
            <w:lang w:eastAsia="ru-RU"/>
          </w:rPr>
          <w:t>S</w:t>
        </w:r>
        <w:r w:rsidRPr="000866E5">
          <w:rPr>
            <w:rFonts w:ascii="Times New Roman" w:eastAsia="Times New Roman" w:hAnsi="Times New Roman" w:cs="Times New Roman"/>
            <w:i/>
            <w:iCs/>
            <w:vertAlign w:val="subscript"/>
            <w:lang w:eastAsia="ru-RU"/>
          </w:rPr>
          <w:t>D</w:t>
        </w:r>
        <w:r w:rsidRPr="000866E5">
          <w:rPr>
            <w:rFonts w:ascii="Times New Roman" w:eastAsia="Times New Roman" w:hAnsi="Times New Roman" w:cs="Times New Roman"/>
            <w:i/>
            <w:iCs/>
            <w:lang w:eastAsia="ru-RU"/>
          </w:rPr>
          <w:t> </w:t>
        </w:r>
        <w:r w:rsidRPr="000866E5">
          <w:rPr>
            <w:rFonts w:ascii="Times New Roman" w:eastAsia="Times New Roman" w:hAnsi="Times New Roman" w:cs="Times New Roman"/>
            <w:lang w:eastAsia="ru-RU"/>
          </w:rPr>
          <w:t> можно составить по-прежнему систему только двух уравнений: Σ</w:t>
        </w:r>
        <w:r w:rsidRPr="000866E5">
          <w:rPr>
            <w:rFonts w:ascii="Times New Roman" w:eastAsia="Times New Roman" w:hAnsi="Times New Roman" w:cs="Times New Roman"/>
            <w:i/>
            <w:iCs/>
            <w:lang w:val="en-US" w:eastAsia="ru-RU"/>
          </w:rPr>
          <w:t>X</w:t>
        </w:r>
        <w:r w:rsidRPr="000866E5">
          <w:rPr>
            <w:rFonts w:ascii="Times New Roman" w:eastAsia="Times New Roman" w:hAnsi="Times New Roman" w:cs="Times New Roman"/>
            <w:lang w:eastAsia="ru-RU"/>
          </w:rPr>
          <w:t> = 0, Σ</w:t>
        </w:r>
        <w:r w:rsidRPr="000866E5">
          <w:rPr>
            <w:rFonts w:ascii="Times New Roman" w:eastAsia="Times New Roman" w:hAnsi="Times New Roman" w:cs="Times New Roman"/>
            <w:i/>
            <w:iCs/>
            <w:lang w:val="en-US" w:eastAsia="ru-RU"/>
          </w:rPr>
          <w:t>Y</w:t>
        </w:r>
        <w:r w:rsidRPr="000866E5">
          <w:rPr>
            <w:rFonts w:ascii="Times New Roman" w:eastAsia="Times New Roman" w:hAnsi="Times New Roman" w:cs="Times New Roman"/>
            <w:lang w:eastAsia="ru-RU"/>
          </w:rPr>
          <w:t>=0. Очевидно, поставленная задача и соответствующая ей система будут статически неопределимыми.</w:t>
        </w:r>
      </w:ins>
    </w:p>
    <w:p w:rsidR="000866E5" w:rsidRPr="000866E5" w:rsidRDefault="000866E5" w:rsidP="000866E5">
      <w:pPr>
        <w:spacing w:after="0" w:line="240" w:lineRule="auto"/>
        <w:ind w:firstLine="709"/>
        <w:jc w:val="both"/>
        <w:rPr>
          <w:ins w:id="901" w:author="Unknown"/>
          <w:rFonts w:ascii="Times New Roman" w:eastAsia="Times New Roman" w:hAnsi="Times New Roman" w:cs="Times New Roman"/>
          <w:sz w:val="20"/>
          <w:szCs w:val="20"/>
          <w:lang w:eastAsia="ru-RU"/>
        </w:rPr>
      </w:pPr>
      <w:ins w:id="902" w:author="Unknown">
        <w:r w:rsidRPr="000866E5">
          <w:rPr>
            <w:rFonts w:ascii="Times New Roman" w:eastAsia="Times New Roman" w:hAnsi="Times New Roman" w:cs="Times New Roman"/>
            <w:lang w:eastAsia="ru-RU"/>
          </w:rPr>
          <w:t>2. Балка, жестко защемленная на левом конце и имеющая на правом конце шарнирно-неподвижную опору, загружена произвольной плоской системой сил (рис.27).</w:t>
        </w:r>
      </w:ins>
    </w:p>
    <w:p w:rsidR="000866E5" w:rsidRPr="000866E5" w:rsidRDefault="000866E5" w:rsidP="000866E5">
      <w:pPr>
        <w:spacing w:after="0" w:line="240" w:lineRule="auto"/>
        <w:ind w:firstLine="709"/>
        <w:jc w:val="both"/>
        <w:rPr>
          <w:ins w:id="903" w:author="Unknown"/>
          <w:rFonts w:ascii="Times New Roman" w:eastAsia="Times New Roman" w:hAnsi="Times New Roman" w:cs="Times New Roman"/>
          <w:sz w:val="20"/>
          <w:szCs w:val="20"/>
          <w:lang w:eastAsia="ru-RU"/>
        </w:rPr>
      </w:pPr>
      <w:ins w:id="904" w:author="Unknown">
        <w:r w:rsidRPr="000866E5">
          <w:rPr>
            <w:rFonts w:ascii="Times New Roman" w:eastAsia="Times New Roman" w:hAnsi="Times New Roman" w:cs="Times New Roman"/>
            <w:lang w:eastAsia="ru-RU"/>
          </w:rPr>
          <w:t>Для определения опорных реакций можно составить только три уравнения равновесия, куда войдут 5 неизвестных опорных реакций: </w:t>
        </w:r>
        <w:r w:rsidRPr="000866E5">
          <w:rPr>
            <w:rFonts w:ascii="Times New Roman" w:eastAsia="Times New Roman" w:hAnsi="Times New Roman" w:cs="Times New Roman"/>
            <w:i/>
            <w:iCs/>
            <w:lang w:val="en-US" w:eastAsia="ru-RU"/>
          </w:rPr>
          <w:t>X</w:t>
        </w:r>
        <w:r w:rsidRPr="000866E5">
          <w:rPr>
            <w:rFonts w:ascii="Times New Roman" w:eastAsia="Times New Roman" w:hAnsi="Times New Roman" w:cs="Times New Roman"/>
            <w:i/>
            <w:iCs/>
            <w:vertAlign w:val="subscript"/>
            <w:lang w:val="en-US" w:eastAsia="ru-RU"/>
          </w:rPr>
          <w:t>A</w:t>
        </w:r>
        <w:r w:rsidRPr="000866E5">
          <w:rPr>
            <w:rFonts w:ascii="Times New Roman" w:eastAsia="Times New Roman" w:hAnsi="Times New Roman" w:cs="Times New Roman"/>
            <w:i/>
            <w:iCs/>
            <w:lang w:eastAsia="ru-RU"/>
          </w:rPr>
          <w:t>, Y</w:t>
        </w:r>
        <w:r w:rsidRPr="000866E5">
          <w:rPr>
            <w:rFonts w:ascii="Times New Roman" w:eastAsia="Times New Roman" w:hAnsi="Times New Roman" w:cs="Times New Roman"/>
            <w:i/>
            <w:iCs/>
            <w:vertAlign w:val="subscript"/>
            <w:lang w:eastAsia="ru-RU"/>
          </w:rPr>
          <w:t>A</w:t>
        </w:r>
        <w:r w:rsidRPr="000866E5">
          <w:rPr>
            <w:rFonts w:ascii="Times New Roman" w:eastAsia="Times New Roman" w:hAnsi="Times New Roman" w:cs="Times New Roman"/>
            <w:lang w:eastAsia="ru-RU"/>
          </w:rPr>
          <w:t>,</w:t>
        </w:r>
        <w:r w:rsidRPr="000866E5">
          <w:rPr>
            <w:rFonts w:ascii="Times New Roman" w:eastAsia="Times New Roman" w:hAnsi="Times New Roman" w:cs="Times New Roman"/>
            <w:i/>
            <w:iCs/>
            <w:lang w:eastAsia="ru-RU"/>
          </w:rPr>
          <w:t> </w:t>
        </w:r>
        <w:r w:rsidRPr="000866E5">
          <w:rPr>
            <w:rFonts w:ascii="Times New Roman" w:eastAsia="Times New Roman" w:hAnsi="Times New Roman" w:cs="Times New Roman"/>
            <w:i/>
            <w:iCs/>
            <w:lang w:val="en-US" w:eastAsia="ru-RU"/>
          </w:rPr>
          <w:t>M</w:t>
        </w:r>
        <w:r w:rsidRPr="000866E5">
          <w:rPr>
            <w:rFonts w:ascii="Times New Roman" w:eastAsia="Times New Roman" w:hAnsi="Times New Roman" w:cs="Times New Roman"/>
            <w:i/>
            <w:iCs/>
            <w:vertAlign w:val="subscript"/>
            <w:lang w:val="en-US" w:eastAsia="ru-RU"/>
          </w:rPr>
          <w:t>A</w:t>
        </w:r>
        <w:r w:rsidRPr="000866E5">
          <w:rPr>
            <w:rFonts w:ascii="Times New Roman" w:eastAsia="Times New Roman" w:hAnsi="Times New Roman" w:cs="Times New Roman"/>
            <w:lang w:eastAsia="ru-RU"/>
          </w:rPr>
          <w:t>,</w:t>
        </w:r>
        <w:r w:rsidRPr="000866E5">
          <w:rPr>
            <w:rFonts w:ascii="Times New Roman" w:eastAsia="Times New Roman" w:hAnsi="Times New Roman" w:cs="Times New Roman"/>
            <w:i/>
            <w:iCs/>
            <w:lang w:eastAsia="ru-RU"/>
          </w:rPr>
          <w:t> </w:t>
        </w:r>
        <w:r w:rsidRPr="000866E5">
          <w:rPr>
            <w:rFonts w:ascii="Times New Roman" w:eastAsia="Times New Roman" w:hAnsi="Times New Roman" w:cs="Times New Roman"/>
            <w:i/>
            <w:iCs/>
            <w:lang w:val="en-US" w:eastAsia="ru-RU"/>
          </w:rPr>
          <w:t>X</w:t>
        </w:r>
        <w:r w:rsidRPr="000866E5">
          <w:rPr>
            <w:rFonts w:ascii="Times New Roman" w:eastAsia="Times New Roman" w:hAnsi="Times New Roman" w:cs="Times New Roman"/>
            <w:i/>
            <w:iCs/>
            <w:vertAlign w:val="subscript"/>
            <w:lang w:eastAsia="ru-RU"/>
          </w:rPr>
          <w:t>B</w:t>
        </w:r>
        <w:proofErr w:type="gramStart"/>
        <w:r w:rsidRPr="000866E5">
          <w:rPr>
            <w:rFonts w:ascii="Times New Roman" w:eastAsia="Times New Roman" w:hAnsi="Times New Roman" w:cs="Times New Roman"/>
            <w:i/>
            <w:iCs/>
            <w:vertAlign w:val="subscript"/>
            <w:lang w:eastAsia="ru-RU"/>
          </w:rPr>
          <w:t> </w:t>
        </w:r>
        <w:r w:rsidRPr="000866E5">
          <w:rPr>
            <w:rFonts w:ascii="Times New Roman" w:eastAsia="Times New Roman" w:hAnsi="Times New Roman" w:cs="Times New Roman"/>
            <w:i/>
            <w:iCs/>
            <w:lang w:eastAsia="ru-RU"/>
          </w:rPr>
          <w:t> </w:t>
        </w:r>
        <w:r w:rsidRPr="000866E5">
          <w:rPr>
            <w:rFonts w:ascii="Times New Roman" w:eastAsia="Times New Roman" w:hAnsi="Times New Roman" w:cs="Times New Roman"/>
            <w:lang w:eastAsia="ru-RU"/>
          </w:rPr>
          <w:t>и</w:t>
        </w:r>
        <w:proofErr w:type="gramEnd"/>
        <w:r w:rsidRPr="000866E5">
          <w:rPr>
            <w:rFonts w:ascii="Times New Roman" w:eastAsia="Times New Roman" w:hAnsi="Times New Roman" w:cs="Times New Roman"/>
            <w:lang w:eastAsia="ru-RU"/>
          </w:rPr>
          <w:t> </w:t>
        </w:r>
        <w:r w:rsidRPr="000866E5">
          <w:rPr>
            <w:rFonts w:ascii="Times New Roman" w:eastAsia="Times New Roman" w:hAnsi="Times New Roman" w:cs="Times New Roman"/>
            <w:i/>
            <w:iCs/>
            <w:lang w:val="en-US" w:eastAsia="ru-RU"/>
          </w:rPr>
          <w:t>Y</w:t>
        </w:r>
        <w:r w:rsidRPr="000866E5">
          <w:rPr>
            <w:rFonts w:ascii="Times New Roman" w:eastAsia="Times New Roman" w:hAnsi="Times New Roman" w:cs="Times New Roman"/>
            <w:i/>
            <w:iCs/>
            <w:vertAlign w:val="subscript"/>
            <w:lang w:val="en-US" w:eastAsia="ru-RU"/>
          </w:rPr>
          <w:t>B</w:t>
        </w:r>
        <w:r w:rsidRPr="000866E5">
          <w:rPr>
            <w:rFonts w:ascii="Times New Roman" w:eastAsia="Times New Roman" w:hAnsi="Times New Roman" w:cs="Times New Roman"/>
            <w:lang w:eastAsia="ru-RU"/>
          </w:rPr>
          <w:t>. Поставленная задача будет дважды статически неопределимой.</w:t>
        </w:r>
      </w:ins>
    </w:p>
    <w:p w:rsidR="000866E5" w:rsidRPr="000866E5" w:rsidRDefault="000866E5" w:rsidP="000866E5">
      <w:pPr>
        <w:spacing w:after="0" w:line="240" w:lineRule="auto"/>
        <w:ind w:firstLine="709"/>
        <w:jc w:val="both"/>
        <w:rPr>
          <w:ins w:id="905" w:author="Unknown"/>
          <w:rFonts w:ascii="Times New Roman" w:eastAsia="Times New Roman" w:hAnsi="Times New Roman" w:cs="Times New Roman"/>
          <w:sz w:val="20"/>
          <w:szCs w:val="20"/>
          <w:lang w:eastAsia="ru-RU"/>
        </w:rPr>
      </w:pPr>
      <w:ins w:id="906" w:author="Unknown">
        <w:r w:rsidRPr="000866E5">
          <w:rPr>
            <w:rFonts w:ascii="Times New Roman" w:eastAsia="Times New Roman" w:hAnsi="Times New Roman" w:cs="Times New Roman"/>
            <w:lang w:eastAsia="ru-RU"/>
          </w:rPr>
          <w:t>Такую задачу нельзя решить в рамках теоретической механики, предполагая рассматриваемое тело абсолютно твердым.</w:t>
        </w:r>
      </w:ins>
    </w:p>
    <w:p w:rsidR="000866E5" w:rsidRPr="000866E5" w:rsidRDefault="000866E5" w:rsidP="000866E5">
      <w:pPr>
        <w:spacing w:after="0" w:line="240" w:lineRule="auto"/>
        <w:jc w:val="center"/>
        <w:rPr>
          <w:ins w:id="907" w:author="Unknown"/>
          <w:rFonts w:ascii="Times New Roman" w:eastAsia="Times New Roman" w:hAnsi="Times New Roman" w:cs="Times New Roman"/>
          <w:sz w:val="20"/>
          <w:szCs w:val="20"/>
          <w:lang w:eastAsia="ru-RU"/>
        </w:rPr>
      </w:pPr>
      <w:r w:rsidRPr="000866E5">
        <w:rPr>
          <w:rFonts w:ascii="Times New Roman" w:eastAsia="Times New Roman" w:hAnsi="Times New Roman" w:cs="Times New Roman"/>
          <w:noProof/>
          <w:sz w:val="20"/>
          <w:szCs w:val="20"/>
          <w:lang w:eastAsia="ru-RU"/>
        </w:rPr>
        <w:drawing>
          <wp:inline distT="0" distB="0" distL="0" distR="0" wp14:anchorId="0AF5BACF" wp14:editId="100C425C">
            <wp:extent cx="2941955" cy="2226310"/>
            <wp:effectExtent l="0" t="0" r="0" b="2540"/>
            <wp:docPr id="124" name="Рисунок 124" descr="http://www.teoretmeh.ru/statika2.files/image3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http://www.teoretmeh.ru/statika2.files/image315.gif"/>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2941955" cy="2226310"/>
                    </a:xfrm>
                    <a:prstGeom prst="rect">
                      <a:avLst/>
                    </a:prstGeom>
                    <a:noFill/>
                    <a:ln>
                      <a:noFill/>
                    </a:ln>
                  </pic:spPr>
                </pic:pic>
              </a:graphicData>
            </a:graphic>
          </wp:inline>
        </w:drawing>
      </w:r>
    </w:p>
    <w:p w:rsidR="000866E5" w:rsidRPr="000866E5" w:rsidRDefault="000866E5" w:rsidP="000866E5">
      <w:pPr>
        <w:spacing w:after="0" w:line="240" w:lineRule="auto"/>
        <w:jc w:val="center"/>
        <w:rPr>
          <w:ins w:id="908" w:author="Unknown"/>
          <w:rFonts w:ascii="Times New Roman" w:eastAsia="Times New Roman" w:hAnsi="Times New Roman" w:cs="Times New Roman"/>
          <w:sz w:val="20"/>
          <w:szCs w:val="20"/>
          <w:lang w:eastAsia="ru-RU"/>
        </w:rPr>
      </w:pPr>
      <w:ins w:id="909" w:author="Unknown">
        <w:r w:rsidRPr="000866E5">
          <w:rPr>
            <w:rFonts w:ascii="Times New Roman" w:eastAsia="Times New Roman" w:hAnsi="Times New Roman" w:cs="Times New Roman"/>
            <w:b/>
            <w:bCs/>
            <w:lang w:eastAsia="ru-RU"/>
          </w:rPr>
          <w:t>Рис.27</w:t>
        </w:r>
      </w:ins>
    </w:p>
    <w:p w:rsidR="000866E5" w:rsidRPr="000866E5" w:rsidRDefault="000866E5" w:rsidP="000866E5">
      <w:pPr>
        <w:spacing w:after="0" w:line="240" w:lineRule="auto"/>
        <w:ind w:firstLine="709"/>
        <w:jc w:val="both"/>
        <w:rPr>
          <w:ins w:id="910" w:author="Unknown"/>
          <w:rFonts w:ascii="Times New Roman" w:eastAsia="Times New Roman" w:hAnsi="Times New Roman" w:cs="Times New Roman"/>
          <w:sz w:val="20"/>
          <w:szCs w:val="20"/>
          <w:lang w:eastAsia="ru-RU"/>
        </w:rPr>
      </w:pPr>
      <w:ins w:id="911" w:author="Unknown">
        <w:r w:rsidRPr="000866E5">
          <w:rPr>
            <w:rFonts w:ascii="Times New Roman" w:eastAsia="Times New Roman" w:hAnsi="Times New Roman" w:cs="Times New Roman"/>
            <w:lang w:eastAsia="ru-RU"/>
          </w:rPr>
          <w:t> </w:t>
        </w:r>
      </w:ins>
    </w:p>
    <w:p w:rsidR="000866E5" w:rsidRPr="000866E5" w:rsidRDefault="000866E5" w:rsidP="000866E5">
      <w:pPr>
        <w:spacing w:after="0" w:line="240" w:lineRule="auto"/>
        <w:ind w:firstLine="709"/>
        <w:jc w:val="both"/>
        <w:rPr>
          <w:ins w:id="912" w:author="Unknown"/>
          <w:rFonts w:ascii="Times New Roman" w:eastAsia="Times New Roman" w:hAnsi="Times New Roman" w:cs="Times New Roman"/>
          <w:sz w:val="20"/>
          <w:szCs w:val="20"/>
          <w:lang w:eastAsia="ru-RU"/>
        </w:rPr>
      </w:pPr>
      <w:ins w:id="913" w:author="Unknown">
        <w:r w:rsidRPr="000866E5">
          <w:rPr>
            <w:rFonts w:ascii="Times New Roman" w:eastAsia="Times New Roman" w:hAnsi="Times New Roman" w:cs="Times New Roman"/>
            <w:lang w:eastAsia="ru-RU"/>
          </w:rPr>
          <w:t>Вернемся к изучению составных систем, типичным представителем которых является </w:t>
        </w:r>
        <w:proofErr w:type="spellStart"/>
        <w:r w:rsidRPr="000866E5">
          <w:rPr>
            <w:rFonts w:ascii="Times New Roman" w:eastAsia="Times New Roman" w:hAnsi="Times New Roman" w:cs="Times New Roman"/>
            <w:lang w:eastAsia="ru-RU"/>
          </w:rPr>
          <w:t>трехшарнирная</w:t>
        </w:r>
        <w:proofErr w:type="spellEnd"/>
        <w:r w:rsidRPr="000866E5">
          <w:rPr>
            <w:rFonts w:ascii="Times New Roman" w:eastAsia="Times New Roman" w:hAnsi="Times New Roman" w:cs="Times New Roman"/>
            <w:lang w:eastAsia="ru-RU"/>
          </w:rPr>
          <w:t> рама (рис. 28,</w:t>
        </w:r>
        <w:r w:rsidRPr="000866E5">
          <w:rPr>
            <w:rFonts w:ascii="Times New Roman" w:eastAsia="Times New Roman" w:hAnsi="Times New Roman" w:cs="Times New Roman"/>
            <w:i/>
            <w:iCs/>
            <w:lang w:eastAsia="ru-RU"/>
          </w:rPr>
          <w:t>а</w:t>
        </w:r>
        <w:r w:rsidRPr="000866E5">
          <w:rPr>
            <w:rFonts w:ascii="Times New Roman" w:eastAsia="Times New Roman" w:hAnsi="Times New Roman" w:cs="Times New Roman"/>
            <w:lang w:eastAsia="ru-RU"/>
          </w:rPr>
          <w:t>). Она состоит из двух тел: </w:t>
        </w:r>
        <w:r w:rsidRPr="000866E5">
          <w:rPr>
            <w:rFonts w:ascii="Times New Roman" w:eastAsia="Times New Roman" w:hAnsi="Times New Roman" w:cs="Times New Roman"/>
            <w:i/>
            <w:iCs/>
            <w:lang w:eastAsia="ru-RU"/>
          </w:rPr>
          <w:t>AC</w:t>
        </w:r>
        <w:r w:rsidRPr="000866E5">
          <w:rPr>
            <w:rFonts w:ascii="Times New Roman" w:eastAsia="Times New Roman" w:hAnsi="Times New Roman" w:cs="Times New Roman"/>
            <w:lang w:eastAsia="ru-RU"/>
          </w:rPr>
          <w:t> и </w:t>
        </w:r>
        <w:r w:rsidRPr="000866E5">
          <w:rPr>
            <w:rFonts w:ascii="Times New Roman" w:eastAsia="Times New Roman" w:hAnsi="Times New Roman" w:cs="Times New Roman"/>
            <w:i/>
            <w:iCs/>
            <w:lang w:eastAsia="ru-RU"/>
          </w:rPr>
          <w:t>BC</w:t>
        </w:r>
        <w:r w:rsidRPr="000866E5">
          <w:rPr>
            <w:rFonts w:ascii="Times New Roman" w:eastAsia="Times New Roman" w:hAnsi="Times New Roman" w:cs="Times New Roman"/>
            <w:lang w:eastAsia="ru-RU"/>
          </w:rPr>
          <w:t>, соединенным </w:t>
        </w:r>
        <w:r w:rsidRPr="000866E5">
          <w:rPr>
            <w:rFonts w:ascii="Times New Roman" w:eastAsia="Times New Roman" w:hAnsi="Times New Roman" w:cs="Times New Roman"/>
            <w:i/>
            <w:iCs/>
            <w:lang w:eastAsia="ru-RU"/>
          </w:rPr>
          <w:t>ключевым</w:t>
        </w:r>
        <w:r w:rsidRPr="000866E5">
          <w:rPr>
            <w:rFonts w:ascii="Times New Roman" w:eastAsia="Times New Roman" w:hAnsi="Times New Roman" w:cs="Times New Roman"/>
            <w:lang w:eastAsia="ru-RU"/>
          </w:rPr>
          <w:t> шарниром </w:t>
        </w:r>
        <w:r w:rsidRPr="000866E5">
          <w:rPr>
            <w:rFonts w:ascii="Times New Roman" w:eastAsia="Times New Roman" w:hAnsi="Times New Roman" w:cs="Times New Roman"/>
            <w:i/>
            <w:iCs/>
            <w:lang w:eastAsia="ru-RU"/>
          </w:rPr>
          <w:t>C</w:t>
        </w:r>
        <w:r w:rsidRPr="000866E5">
          <w:rPr>
            <w:rFonts w:ascii="Times New Roman" w:eastAsia="Times New Roman" w:hAnsi="Times New Roman" w:cs="Times New Roman"/>
            <w:lang w:eastAsia="ru-RU"/>
          </w:rPr>
          <w:t>. На примере этой рамы  рассмотрим </w:t>
        </w:r>
        <w:r w:rsidRPr="000866E5">
          <w:rPr>
            <w:rFonts w:ascii="Times New Roman" w:eastAsia="Times New Roman" w:hAnsi="Times New Roman" w:cs="Times New Roman"/>
            <w:b/>
            <w:bCs/>
            <w:i/>
            <w:iCs/>
            <w:lang w:eastAsia="ru-RU"/>
          </w:rPr>
          <w:t>два способа определения опорных реакций составных систем.</w:t>
        </w:r>
      </w:ins>
    </w:p>
    <w:p w:rsidR="000866E5" w:rsidRPr="000866E5" w:rsidRDefault="000866E5" w:rsidP="000866E5">
      <w:pPr>
        <w:spacing w:after="0" w:line="240" w:lineRule="auto"/>
        <w:ind w:firstLine="709"/>
        <w:jc w:val="both"/>
        <w:rPr>
          <w:ins w:id="914" w:author="Unknown"/>
          <w:rFonts w:ascii="Times New Roman" w:eastAsia="Times New Roman" w:hAnsi="Times New Roman" w:cs="Times New Roman"/>
          <w:sz w:val="20"/>
          <w:szCs w:val="20"/>
          <w:lang w:eastAsia="ru-RU"/>
        </w:rPr>
      </w:pPr>
      <w:ins w:id="915" w:author="Unknown">
        <w:r w:rsidRPr="000866E5">
          <w:rPr>
            <w:rFonts w:ascii="Times New Roman" w:eastAsia="Times New Roman" w:hAnsi="Times New Roman" w:cs="Times New Roman"/>
            <w:b/>
            <w:bCs/>
            <w:lang w:eastAsia="ru-RU"/>
          </w:rPr>
          <w:t>1 способ.</w:t>
        </w:r>
        <w:r w:rsidRPr="000866E5">
          <w:rPr>
            <w:rFonts w:ascii="Times New Roman" w:eastAsia="Times New Roman" w:hAnsi="Times New Roman" w:cs="Times New Roman"/>
            <w:lang w:eastAsia="ru-RU"/>
          </w:rPr>
          <w:t> Рассмотрим тело </w:t>
        </w:r>
        <w:r w:rsidRPr="000866E5">
          <w:rPr>
            <w:rFonts w:ascii="Times New Roman" w:eastAsia="Times New Roman" w:hAnsi="Times New Roman" w:cs="Times New Roman"/>
            <w:i/>
            <w:iCs/>
            <w:lang w:eastAsia="ru-RU"/>
          </w:rPr>
          <w:t>AC</w:t>
        </w:r>
        <w:r w:rsidRPr="000866E5">
          <w:rPr>
            <w:rFonts w:ascii="Times New Roman" w:eastAsia="Times New Roman" w:hAnsi="Times New Roman" w:cs="Times New Roman"/>
            <w:lang w:eastAsia="ru-RU"/>
          </w:rPr>
          <w:t>, загруженное заданной силой </w:t>
        </w:r>
        <w:proofErr w:type="gramStart"/>
        <w:r w:rsidRPr="000866E5">
          <w:rPr>
            <w:rFonts w:ascii="Times New Roman" w:eastAsia="Times New Roman" w:hAnsi="Times New Roman" w:cs="Times New Roman"/>
            <w:i/>
            <w:iCs/>
            <w:lang w:eastAsia="ru-RU"/>
          </w:rPr>
          <w:t>Р</w:t>
        </w:r>
        <w:proofErr w:type="gramEnd"/>
        <w:r w:rsidRPr="000866E5">
          <w:rPr>
            <w:rFonts w:ascii="Times New Roman" w:eastAsia="Times New Roman" w:hAnsi="Times New Roman" w:cs="Times New Roman"/>
            <w:lang w:eastAsia="ru-RU"/>
          </w:rPr>
          <w:t>, отбросив в соответствии с аксиомой 7 все связи и заменив их соответственно реакциями внешних (</w:t>
        </w:r>
        <w:r w:rsidRPr="000866E5">
          <w:rPr>
            <w:rFonts w:ascii="Times New Roman" w:eastAsia="Times New Roman" w:hAnsi="Times New Roman" w:cs="Times New Roman"/>
            <w:i/>
            <w:iCs/>
            <w:lang w:eastAsia="ru-RU"/>
          </w:rPr>
          <w:t>X</w:t>
        </w:r>
        <w:r w:rsidRPr="000866E5">
          <w:rPr>
            <w:rFonts w:ascii="Times New Roman" w:eastAsia="Times New Roman" w:hAnsi="Times New Roman" w:cs="Times New Roman"/>
            <w:i/>
            <w:iCs/>
            <w:vertAlign w:val="subscript"/>
            <w:lang w:eastAsia="ru-RU"/>
          </w:rPr>
          <w:t>A</w:t>
        </w:r>
        <w:r w:rsidRPr="000866E5">
          <w:rPr>
            <w:rFonts w:ascii="Times New Roman" w:eastAsia="Times New Roman" w:hAnsi="Times New Roman" w:cs="Times New Roman"/>
            <w:lang w:eastAsia="ru-RU"/>
          </w:rPr>
          <w:t>, </w:t>
        </w:r>
        <w:r w:rsidRPr="000866E5">
          <w:rPr>
            <w:rFonts w:ascii="Times New Roman" w:eastAsia="Times New Roman" w:hAnsi="Times New Roman" w:cs="Times New Roman"/>
            <w:i/>
            <w:iCs/>
            <w:lang w:val="en-US" w:eastAsia="ru-RU"/>
          </w:rPr>
          <w:t>Y</w:t>
        </w:r>
        <w:r w:rsidRPr="000866E5">
          <w:rPr>
            <w:rFonts w:ascii="Times New Roman" w:eastAsia="Times New Roman" w:hAnsi="Times New Roman" w:cs="Times New Roman"/>
            <w:i/>
            <w:iCs/>
            <w:vertAlign w:val="subscript"/>
            <w:lang w:val="en-US" w:eastAsia="ru-RU"/>
          </w:rPr>
          <w:t>A</w:t>
        </w:r>
        <w:r w:rsidRPr="000866E5">
          <w:rPr>
            <w:rFonts w:ascii="Times New Roman" w:eastAsia="Times New Roman" w:hAnsi="Times New Roman" w:cs="Times New Roman"/>
            <w:lang w:eastAsia="ru-RU"/>
          </w:rPr>
          <w:t>) и внутренних (</w:t>
        </w:r>
        <w:r w:rsidRPr="000866E5">
          <w:rPr>
            <w:rFonts w:ascii="Times New Roman" w:eastAsia="Times New Roman" w:hAnsi="Times New Roman" w:cs="Times New Roman"/>
            <w:i/>
            <w:iCs/>
            <w:lang w:eastAsia="ru-RU"/>
          </w:rPr>
          <w:t>X</w:t>
        </w:r>
        <w:r w:rsidRPr="000866E5">
          <w:rPr>
            <w:rFonts w:ascii="Times New Roman" w:eastAsia="Times New Roman" w:hAnsi="Times New Roman" w:cs="Times New Roman"/>
            <w:i/>
            <w:iCs/>
            <w:vertAlign w:val="subscript"/>
            <w:lang w:val="en-US" w:eastAsia="ru-RU"/>
          </w:rPr>
          <w:t>C</w:t>
        </w:r>
        <w:r w:rsidRPr="000866E5">
          <w:rPr>
            <w:rFonts w:ascii="Times New Roman" w:eastAsia="Times New Roman" w:hAnsi="Times New Roman" w:cs="Times New Roman"/>
            <w:lang w:eastAsia="ru-RU"/>
          </w:rPr>
          <w:t>, </w:t>
        </w:r>
        <w:r w:rsidRPr="000866E5">
          <w:rPr>
            <w:rFonts w:ascii="Times New Roman" w:eastAsia="Times New Roman" w:hAnsi="Times New Roman" w:cs="Times New Roman"/>
            <w:i/>
            <w:iCs/>
            <w:lang w:val="en-US" w:eastAsia="ru-RU"/>
          </w:rPr>
          <w:t>Y</w:t>
        </w:r>
        <w:r w:rsidRPr="000866E5">
          <w:rPr>
            <w:rFonts w:ascii="Times New Roman" w:eastAsia="Times New Roman" w:hAnsi="Times New Roman" w:cs="Times New Roman"/>
            <w:i/>
            <w:iCs/>
            <w:vertAlign w:val="subscript"/>
            <w:lang w:val="en-US" w:eastAsia="ru-RU"/>
          </w:rPr>
          <w:t>C</w:t>
        </w:r>
        <w:r w:rsidRPr="000866E5">
          <w:rPr>
            <w:rFonts w:ascii="Times New Roman" w:eastAsia="Times New Roman" w:hAnsi="Times New Roman" w:cs="Times New Roman"/>
            <w:lang w:eastAsia="ru-RU"/>
          </w:rPr>
          <w:t>) связей (рис. 28,</w:t>
        </w:r>
        <w:r w:rsidRPr="000866E5">
          <w:rPr>
            <w:rFonts w:ascii="Times New Roman" w:eastAsia="Times New Roman" w:hAnsi="Times New Roman" w:cs="Times New Roman"/>
            <w:i/>
            <w:iCs/>
            <w:lang w:eastAsia="ru-RU"/>
          </w:rPr>
          <w:t>б</w:t>
        </w:r>
        <w:r w:rsidRPr="000866E5">
          <w:rPr>
            <w:rFonts w:ascii="Times New Roman" w:eastAsia="Times New Roman" w:hAnsi="Times New Roman" w:cs="Times New Roman"/>
            <w:lang w:eastAsia="ru-RU"/>
          </w:rPr>
          <w:t>).</w:t>
        </w:r>
      </w:ins>
    </w:p>
    <w:p w:rsidR="000866E5" w:rsidRPr="000866E5" w:rsidRDefault="000866E5" w:rsidP="000866E5">
      <w:pPr>
        <w:spacing w:after="0" w:line="240" w:lineRule="auto"/>
        <w:ind w:firstLine="709"/>
        <w:jc w:val="both"/>
        <w:rPr>
          <w:ins w:id="916" w:author="Unknown"/>
          <w:rFonts w:ascii="Times New Roman" w:eastAsia="Times New Roman" w:hAnsi="Times New Roman" w:cs="Times New Roman"/>
          <w:sz w:val="20"/>
          <w:szCs w:val="20"/>
          <w:lang w:eastAsia="ru-RU"/>
        </w:rPr>
      </w:pPr>
      <w:ins w:id="917" w:author="Unknown">
        <w:r w:rsidRPr="000866E5">
          <w:rPr>
            <w:rFonts w:ascii="Times New Roman" w:eastAsia="Times New Roman" w:hAnsi="Times New Roman" w:cs="Times New Roman"/>
            <w:lang w:eastAsia="ru-RU"/>
          </w:rPr>
          <w:t>Аналогично можно рассмотреть равновесие тела </w:t>
        </w:r>
        <w:r w:rsidRPr="000866E5">
          <w:rPr>
            <w:rFonts w:ascii="Times New Roman" w:eastAsia="Times New Roman" w:hAnsi="Times New Roman" w:cs="Times New Roman"/>
            <w:i/>
            <w:iCs/>
            <w:lang w:eastAsia="ru-RU"/>
          </w:rPr>
          <w:t>BC</w:t>
        </w:r>
        <w:r w:rsidRPr="000866E5">
          <w:rPr>
            <w:rFonts w:ascii="Times New Roman" w:eastAsia="Times New Roman" w:hAnsi="Times New Roman" w:cs="Times New Roman"/>
            <w:lang w:eastAsia="ru-RU"/>
          </w:rPr>
          <w:t> под действием реакций опоры</w:t>
        </w:r>
        <w:proofErr w:type="gramStart"/>
        <w:r w:rsidRPr="000866E5">
          <w:rPr>
            <w:rFonts w:ascii="Times New Roman" w:eastAsia="Times New Roman" w:hAnsi="Times New Roman" w:cs="Times New Roman"/>
            <w:lang w:eastAsia="ru-RU"/>
          </w:rPr>
          <w:t> </w:t>
        </w:r>
        <w:r w:rsidRPr="000866E5">
          <w:rPr>
            <w:rFonts w:ascii="Times New Roman" w:eastAsia="Times New Roman" w:hAnsi="Times New Roman" w:cs="Times New Roman"/>
            <w:i/>
            <w:iCs/>
            <w:lang w:eastAsia="ru-RU"/>
          </w:rPr>
          <w:t>В</w:t>
        </w:r>
        <w:proofErr w:type="gramEnd"/>
        <w:r w:rsidRPr="000866E5">
          <w:rPr>
            <w:rFonts w:ascii="Times New Roman" w:eastAsia="Times New Roman" w:hAnsi="Times New Roman" w:cs="Times New Roman"/>
            <w:lang w:eastAsia="ru-RU"/>
          </w:rPr>
          <w:t> - (</w:t>
        </w:r>
        <w:r w:rsidRPr="000866E5">
          <w:rPr>
            <w:rFonts w:ascii="Times New Roman" w:eastAsia="Times New Roman" w:hAnsi="Times New Roman" w:cs="Times New Roman"/>
            <w:i/>
            <w:iCs/>
            <w:lang w:eastAsia="ru-RU"/>
          </w:rPr>
          <w:t>X</w:t>
        </w:r>
        <w:r w:rsidRPr="000866E5">
          <w:rPr>
            <w:rFonts w:ascii="Times New Roman" w:eastAsia="Times New Roman" w:hAnsi="Times New Roman" w:cs="Times New Roman"/>
            <w:i/>
            <w:iCs/>
            <w:vertAlign w:val="subscript"/>
            <w:lang w:val="en-US" w:eastAsia="ru-RU"/>
          </w:rPr>
          <w:t>B</w:t>
        </w:r>
        <w:r w:rsidRPr="000866E5">
          <w:rPr>
            <w:rFonts w:ascii="Times New Roman" w:eastAsia="Times New Roman" w:hAnsi="Times New Roman" w:cs="Times New Roman"/>
            <w:lang w:eastAsia="ru-RU"/>
          </w:rPr>
          <w:t>, </w:t>
        </w:r>
        <w:r w:rsidRPr="000866E5">
          <w:rPr>
            <w:rFonts w:ascii="Times New Roman" w:eastAsia="Times New Roman" w:hAnsi="Times New Roman" w:cs="Times New Roman"/>
            <w:i/>
            <w:iCs/>
            <w:lang w:val="en-US" w:eastAsia="ru-RU"/>
          </w:rPr>
          <w:t>Y</w:t>
        </w:r>
        <w:r w:rsidRPr="000866E5">
          <w:rPr>
            <w:rFonts w:ascii="Times New Roman" w:eastAsia="Times New Roman" w:hAnsi="Times New Roman" w:cs="Times New Roman"/>
            <w:i/>
            <w:iCs/>
            <w:vertAlign w:val="subscript"/>
            <w:lang w:val="en-US" w:eastAsia="ru-RU"/>
          </w:rPr>
          <w:t>B</w:t>
        </w:r>
        <w:r w:rsidRPr="000866E5">
          <w:rPr>
            <w:rFonts w:ascii="Times New Roman" w:eastAsia="Times New Roman" w:hAnsi="Times New Roman" w:cs="Times New Roman"/>
            <w:lang w:eastAsia="ru-RU"/>
          </w:rPr>
          <w:t>) и реакций в соединительном шарнире </w:t>
        </w:r>
        <w:r w:rsidRPr="000866E5">
          <w:rPr>
            <w:rFonts w:ascii="Times New Roman" w:eastAsia="Times New Roman" w:hAnsi="Times New Roman" w:cs="Times New Roman"/>
            <w:i/>
            <w:iCs/>
            <w:lang w:val="en-US" w:eastAsia="ru-RU"/>
          </w:rPr>
          <w:t>C</w:t>
        </w:r>
        <w:r w:rsidRPr="000866E5">
          <w:rPr>
            <w:rFonts w:ascii="Times New Roman" w:eastAsia="Times New Roman" w:hAnsi="Times New Roman" w:cs="Times New Roman"/>
            <w:lang w:val="en-US" w:eastAsia="ru-RU"/>
          </w:rPr>
          <w:t> - </w:t>
        </w:r>
        <w:r w:rsidRPr="000866E5">
          <w:rPr>
            <w:rFonts w:ascii="Times New Roman" w:eastAsia="Times New Roman" w:hAnsi="Times New Roman" w:cs="Times New Roman"/>
            <w:lang w:eastAsia="ru-RU"/>
          </w:rPr>
          <w:t>(</w:t>
        </w:r>
        <w:r w:rsidRPr="000866E5">
          <w:rPr>
            <w:rFonts w:ascii="Times New Roman" w:eastAsia="Times New Roman" w:hAnsi="Times New Roman" w:cs="Times New Roman"/>
            <w:i/>
            <w:iCs/>
            <w:lang w:eastAsia="ru-RU"/>
          </w:rPr>
          <w:t>X</w:t>
        </w:r>
        <w:r w:rsidRPr="000866E5">
          <w:rPr>
            <w:rFonts w:ascii="Times New Roman" w:eastAsia="Times New Roman" w:hAnsi="Times New Roman" w:cs="Times New Roman"/>
            <w:i/>
            <w:iCs/>
            <w:vertAlign w:val="subscript"/>
            <w:lang w:val="en-US" w:eastAsia="ru-RU"/>
          </w:rPr>
          <w:t>C</w:t>
        </w:r>
        <w:r w:rsidRPr="000866E5">
          <w:rPr>
            <w:rFonts w:ascii="Times New Roman" w:eastAsia="Times New Roman" w:hAnsi="Times New Roman" w:cs="Times New Roman"/>
            <w:i/>
            <w:iCs/>
            <w:lang w:eastAsia="ru-RU"/>
          </w:rPr>
          <w:t>’</w:t>
        </w:r>
        <w:r w:rsidRPr="000866E5">
          <w:rPr>
            <w:rFonts w:ascii="Times New Roman" w:eastAsia="Times New Roman" w:hAnsi="Times New Roman" w:cs="Times New Roman"/>
            <w:lang w:eastAsia="ru-RU"/>
          </w:rPr>
          <w:t>, </w:t>
        </w:r>
        <w:r w:rsidRPr="000866E5">
          <w:rPr>
            <w:rFonts w:ascii="Times New Roman" w:eastAsia="Times New Roman" w:hAnsi="Times New Roman" w:cs="Times New Roman"/>
            <w:i/>
            <w:iCs/>
            <w:lang w:val="en-US" w:eastAsia="ru-RU"/>
          </w:rPr>
          <w:t>Y</w:t>
        </w:r>
        <w:r w:rsidRPr="000866E5">
          <w:rPr>
            <w:rFonts w:ascii="Times New Roman" w:eastAsia="Times New Roman" w:hAnsi="Times New Roman" w:cs="Times New Roman"/>
            <w:i/>
            <w:iCs/>
            <w:vertAlign w:val="subscript"/>
            <w:lang w:val="en-US" w:eastAsia="ru-RU"/>
          </w:rPr>
          <w:t>C</w:t>
        </w:r>
        <w:r w:rsidRPr="000866E5">
          <w:rPr>
            <w:rFonts w:ascii="Times New Roman" w:eastAsia="Times New Roman" w:hAnsi="Times New Roman" w:cs="Times New Roman"/>
            <w:lang w:eastAsia="ru-RU"/>
          </w:rPr>
          <w:t>’) , где в соответствии с аксиомой 5: </w:t>
        </w:r>
        <w:r w:rsidRPr="000866E5">
          <w:rPr>
            <w:rFonts w:ascii="Times New Roman" w:eastAsia="Times New Roman" w:hAnsi="Times New Roman" w:cs="Times New Roman"/>
            <w:i/>
            <w:iCs/>
            <w:lang w:eastAsia="ru-RU"/>
          </w:rPr>
          <w:t>X</w:t>
        </w:r>
        <w:r w:rsidRPr="000866E5">
          <w:rPr>
            <w:rFonts w:ascii="Times New Roman" w:eastAsia="Times New Roman" w:hAnsi="Times New Roman" w:cs="Times New Roman"/>
            <w:i/>
            <w:iCs/>
            <w:vertAlign w:val="subscript"/>
            <w:lang w:val="en-US" w:eastAsia="ru-RU"/>
          </w:rPr>
          <w:t>C </w:t>
        </w:r>
        <w:r w:rsidRPr="000866E5">
          <w:rPr>
            <w:rFonts w:ascii="Times New Roman" w:eastAsia="Times New Roman" w:hAnsi="Times New Roman" w:cs="Times New Roman"/>
            <w:lang w:eastAsia="ru-RU"/>
          </w:rPr>
          <w:t> = </w:t>
        </w:r>
        <w:r w:rsidRPr="000866E5">
          <w:rPr>
            <w:rFonts w:ascii="Times New Roman" w:eastAsia="Times New Roman" w:hAnsi="Times New Roman" w:cs="Times New Roman"/>
            <w:i/>
            <w:iCs/>
            <w:lang w:eastAsia="ru-RU"/>
          </w:rPr>
          <w:t>X</w:t>
        </w:r>
        <w:r w:rsidRPr="000866E5">
          <w:rPr>
            <w:rFonts w:ascii="Times New Roman" w:eastAsia="Times New Roman" w:hAnsi="Times New Roman" w:cs="Times New Roman"/>
            <w:i/>
            <w:iCs/>
            <w:vertAlign w:val="subscript"/>
            <w:lang w:val="en-US" w:eastAsia="ru-RU"/>
          </w:rPr>
          <w:t>C</w:t>
        </w:r>
        <w:r w:rsidRPr="000866E5">
          <w:rPr>
            <w:rFonts w:ascii="Times New Roman" w:eastAsia="Times New Roman" w:hAnsi="Times New Roman" w:cs="Times New Roman"/>
            <w:i/>
            <w:iCs/>
            <w:lang w:eastAsia="ru-RU"/>
          </w:rPr>
          <w:t>’</w:t>
        </w:r>
        <w:r w:rsidRPr="000866E5">
          <w:rPr>
            <w:rFonts w:ascii="Times New Roman" w:eastAsia="Times New Roman" w:hAnsi="Times New Roman" w:cs="Times New Roman"/>
            <w:lang w:eastAsia="ru-RU"/>
          </w:rPr>
          <w:t>, </w:t>
        </w:r>
        <w:r w:rsidRPr="000866E5">
          <w:rPr>
            <w:rFonts w:ascii="Times New Roman" w:eastAsia="Times New Roman" w:hAnsi="Times New Roman" w:cs="Times New Roman"/>
            <w:i/>
            <w:iCs/>
            <w:lang w:val="en-US" w:eastAsia="ru-RU"/>
          </w:rPr>
          <w:t>Y</w:t>
        </w:r>
        <w:r w:rsidRPr="000866E5">
          <w:rPr>
            <w:rFonts w:ascii="Times New Roman" w:eastAsia="Times New Roman" w:hAnsi="Times New Roman" w:cs="Times New Roman"/>
            <w:i/>
            <w:iCs/>
            <w:vertAlign w:val="subscript"/>
            <w:lang w:val="en-US" w:eastAsia="ru-RU"/>
          </w:rPr>
          <w:t>C </w:t>
        </w:r>
        <w:r w:rsidRPr="000866E5">
          <w:rPr>
            <w:rFonts w:ascii="Times New Roman" w:eastAsia="Times New Roman" w:hAnsi="Times New Roman" w:cs="Times New Roman"/>
            <w:lang w:eastAsia="ru-RU"/>
          </w:rPr>
          <w:t> = </w:t>
        </w:r>
        <w:r w:rsidRPr="000866E5">
          <w:rPr>
            <w:rFonts w:ascii="Times New Roman" w:eastAsia="Times New Roman" w:hAnsi="Times New Roman" w:cs="Times New Roman"/>
            <w:i/>
            <w:iCs/>
            <w:lang w:val="en-US" w:eastAsia="ru-RU"/>
          </w:rPr>
          <w:t>Y</w:t>
        </w:r>
        <w:r w:rsidRPr="000866E5">
          <w:rPr>
            <w:rFonts w:ascii="Times New Roman" w:eastAsia="Times New Roman" w:hAnsi="Times New Roman" w:cs="Times New Roman"/>
            <w:i/>
            <w:iCs/>
            <w:vertAlign w:val="subscript"/>
            <w:lang w:val="en-US" w:eastAsia="ru-RU"/>
          </w:rPr>
          <w:t>C</w:t>
        </w:r>
        <w:r w:rsidRPr="000866E5">
          <w:rPr>
            <w:rFonts w:ascii="Times New Roman" w:eastAsia="Times New Roman" w:hAnsi="Times New Roman" w:cs="Times New Roman"/>
            <w:lang w:eastAsia="ru-RU"/>
          </w:rPr>
          <w:t>’.</w:t>
        </w:r>
      </w:ins>
    </w:p>
    <w:p w:rsidR="000866E5" w:rsidRPr="000866E5" w:rsidRDefault="000866E5" w:rsidP="000866E5">
      <w:pPr>
        <w:spacing w:after="0" w:line="240" w:lineRule="auto"/>
        <w:ind w:firstLine="709"/>
        <w:jc w:val="both"/>
        <w:rPr>
          <w:ins w:id="918" w:author="Unknown"/>
          <w:rFonts w:ascii="Times New Roman" w:eastAsia="Times New Roman" w:hAnsi="Times New Roman" w:cs="Times New Roman"/>
          <w:sz w:val="20"/>
          <w:szCs w:val="20"/>
          <w:lang w:eastAsia="ru-RU"/>
        </w:rPr>
      </w:pPr>
      <w:ins w:id="919" w:author="Unknown">
        <w:r w:rsidRPr="000866E5">
          <w:rPr>
            <w:rFonts w:ascii="Times New Roman" w:eastAsia="Times New Roman" w:hAnsi="Times New Roman" w:cs="Times New Roman"/>
            <w:lang w:eastAsia="ru-RU"/>
          </w:rPr>
          <w:t>Для каждого из этих тел можно составить три уравнения равновесия, таким образом, общее число неизвестных: </w:t>
        </w:r>
        <w:r w:rsidRPr="000866E5">
          <w:rPr>
            <w:rFonts w:ascii="Times New Roman" w:eastAsia="Times New Roman" w:hAnsi="Times New Roman" w:cs="Times New Roman"/>
            <w:i/>
            <w:iCs/>
            <w:lang w:eastAsia="ru-RU"/>
          </w:rPr>
          <w:t>X</w:t>
        </w:r>
        <w:r w:rsidRPr="000866E5">
          <w:rPr>
            <w:rFonts w:ascii="Times New Roman" w:eastAsia="Times New Roman" w:hAnsi="Times New Roman" w:cs="Times New Roman"/>
            <w:i/>
            <w:iCs/>
            <w:vertAlign w:val="subscript"/>
            <w:lang w:eastAsia="ru-RU"/>
          </w:rPr>
          <w:t>A</w:t>
        </w:r>
        <w:r w:rsidRPr="000866E5">
          <w:rPr>
            <w:rFonts w:ascii="Times New Roman" w:eastAsia="Times New Roman" w:hAnsi="Times New Roman" w:cs="Times New Roman"/>
            <w:lang w:eastAsia="ru-RU"/>
          </w:rPr>
          <w:t>, </w:t>
        </w:r>
        <w:r w:rsidRPr="000866E5">
          <w:rPr>
            <w:rFonts w:ascii="Times New Roman" w:eastAsia="Times New Roman" w:hAnsi="Times New Roman" w:cs="Times New Roman"/>
            <w:i/>
            <w:iCs/>
            <w:lang w:val="en-US" w:eastAsia="ru-RU"/>
          </w:rPr>
          <w:t>Y</w:t>
        </w:r>
        <w:r w:rsidRPr="000866E5">
          <w:rPr>
            <w:rFonts w:ascii="Times New Roman" w:eastAsia="Times New Roman" w:hAnsi="Times New Roman" w:cs="Times New Roman"/>
            <w:i/>
            <w:iCs/>
            <w:vertAlign w:val="subscript"/>
            <w:lang w:val="en-US" w:eastAsia="ru-RU"/>
          </w:rPr>
          <w:t>A</w:t>
        </w:r>
        <w:r w:rsidRPr="000866E5">
          <w:rPr>
            <w:rFonts w:ascii="Times New Roman" w:eastAsia="Times New Roman" w:hAnsi="Times New Roman" w:cs="Times New Roman"/>
            <w:lang w:eastAsia="ru-RU"/>
          </w:rPr>
          <w:t> , </w:t>
        </w:r>
        <w:r w:rsidRPr="000866E5">
          <w:rPr>
            <w:rFonts w:ascii="Times New Roman" w:eastAsia="Times New Roman" w:hAnsi="Times New Roman" w:cs="Times New Roman"/>
            <w:i/>
            <w:iCs/>
            <w:lang w:eastAsia="ru-RU"/>
          </w:rPr>
          <w:t>X</w:t>
        </w:r>
        <w:r w:rsidRPr="000866E5">
          <w:rPr>
            <w:rFonts w:ascii="Times New Roman" w:eastAsia="Times New Roman" w:hAnsi="Times New Roman" w:cs="Times New Roman"/>
            <w:i/>
            <w:iCs/>
            <w:vertAlign w:val="subscript"/>
            <w:lang w:val="en-US" w:eastAsia="ru-RU"/>
          </w:rPr>
          <w:t>C </w:t>
        </w:r>
        <w:r w:rsidRPr="000866E5">
          <w:rPr>
            <w:rFonts w:ascii="Times New Roman" w:eastAsia="Times New Roman" w:hAnsi="Times New Roman" w:cs="Times New Roman"/>
            <w:lang w:eastAsia="ru-RU"/>
          </w:rPr>
          <w:t>=</w:t>
        </w:r>
        <w:r w:rsidRPr="000866E5">
          <w:rPr>
            <w:rFonts w:ascii="Times New Roman" w:eastAsia="Times New Roman" w:hAnsi="Times New Roman" w:cs="Times New Roman"/>
            <w:i/>
            <w:iCs/>
            <w:lang w:eastAsia="ru-RU"/>
          </w:rPr>
          <w:t>X</w:t>
        </w:r>
        <w:r w:rsidRPr="000866E5">
          <w:rPr>
            <w:rFonts w:ascii="Times New Roman" w:eastAsia="Times New Roman" w:hAnsi="Times New Roman" w:cs="Times New Roman"/>
            <w:i/>
            <w:iCs/>
            <w:vertAlign w:val="subscript"/>
            <w:lang w:val="en-US" w:eastAsia="ru-RU"/>
          </w:rPr>
          <w:t>C</w:t>
        </w:r>
        <w:r w:rsidRPr="000866E5">
          <w:rPr>
            <w:rFonts w:ascii="Times New Roman" w:eastAsia="Times New Roman" w:hAnsi="Times New Roman" w:cs="Times New Roman"/>
            <w:i/>
            <w:iCs/>
            <w:lang w:eastAsia="ru-RU"/>
          </w:rPr>
          <w:t>’</w:t>
        </w:r>
        <w:r w:rsidRPr="000866E5">
          <w:rPr>
            <w:rFonts w:ascii="Times New Roman" w:eastAsia="Times New Roman" w:hAnsi="Times New Roman" w:cs="Times New Roman"/>
            <w:lang w:eastAsia="ru-RU"/>
          </w:rPr>
          <w:t>, </w:t>
        </w:r>
        <w:r w:rsidRPr="000866E5">
          <w:rPr>
            <w:rFonts w:ascii="Times New Roman" w:eastAsia="Times New Roman" w:hAnsi="Times New Roman" w:cs="Times New Roman"/>
            <w:i/>
            <w:iCs/>
            <w:lang w:val="en-US" w:eastAsia="ru-RU"/>
          </w:rPr>
          <w:t>Y</w:t>
        </w:r>
        <w:r w:rsidRPr="000866E5">
          <w:rPr>
            <w:rFonts w:ascii="Times New Roman" w:eastAsia="Times New Roman" w:hAnsi="Times New Roman" w:cs="Times New Roman"/>
            <w:i/>
            <w:iCs/>
            <w:vertAlign w:val="subscript"/>
            <w:lang w:val="en-US" w:eastAsia="ru-RU"/>
          </w:rPr>
          <w:t>C</w:t>
        </w:r>
        <w:r w:rsidRPr="000866E5">
          <w:rPr>
            <w:rFonts w:ascii="Times New Roman" w:eastAsia="Times New Roman" w:hAnsi="Times New Roman" w:cs="Times New Roman"/>
            <w:lang w:eastAsia="ru-RU"/>
          </w:rPr>
          <w:t> =</w:t>
        </w:r>
        <w:r w:rsidRPr="000866E5">
          <w:rPr>
            <w:rFonts w:ascii="Times New Roman" w:eastAsia="Times New Roman" w:hAnsi="Times New Roman" w:cs="Times New Roman"/>
            <w:i/>
            <w:iCs/>
            <w:lang w:val="en-US" w:eastAsia="ru-RU"/>
          </w:rPr>
          <w:t>Y</w:t>
        </w:r>
        <w:r w:rsidRPr="000866E5">
          <w:rPr>
            <w:rFonts w:ascii="Times New Roman" w:eastAsia="Times New Roman" w:hAnsi="Times New Roman" w:cs="Times New Roman"/>
            <w:i/>
            <w:iCs/>
            <w:vertAlign w:val="subscript"/>
            <w:lang w:val="en-US" w:eastAsia="ru-RU"/>
          </w:rPr>
          <w:t>C</w:t>
        </w:r>
        <w:r w:rsidRPr="000866E5">
          <w:rPr>
            <w:rFonts w:ascii="Times New Roman" w:eastAsia="Times New Roman" w:hAnsi="Times New Roman" w:cs="Times New Roman"/>
            <w:lang w:eastAsia="ru-RU"/>
          </w:rPr>
          <w:t>’, </w:t>
        </w:r>
        <w:r w:rsidRPr="000866E5">
          <w:rPr>
            <w:rFonts w:ascii="Times New Roman" w:eastAsia="Times New Roman" w:hAnsi="Times New Roman" w:cs="Times New Roman"/>
            <w:i/>
            <w:iCs/>
            <w:lang w:eastAsia="ru-RU"/>
          </w:rPr>
          <w:t>X</w:t>
        </w:r>
        <w:r w:rsidRPr="000866E5">
          <w:rPr>
            <w:rFonts w:ascii="Times New Roman" w:eastAsia="Times New Roman" w:hAnsi="Times New Roman" w:cs="Times New Roman"/>
            <w:i/>
            <w:iCs/>
            <w:vertAlign w:val="subscript"/>
            <w:lang w:val="en-US" w:eastAsia="ru-RU"/>
          </w:rPr>
          <w:t>B </w:t>
        </w:r>
        <w:r w:rsidRPr="000866E5">
          <w:rPr>
            <w:rFonts w:ascii="Times New Roman" w:eastAsia="Times New Roman" w:hAnsi="Times New Roman" w:cs="Times New Roman"/>
            <w:lang w:eastAsia="ru-RU"/>
          </w:rPr>
          <w:t>, </w:t>
        </w:r>
        <w:r w:rsidRPr="000866E5">
          <w:rPr>
            <w:rFonts w:ascii="Times New Roman" w:eastAsia="Times New Roman" w:hAnsi="Times New Roman" w:cs="Times New Roman"/>
            <w:i/>
            <w:iCs/>
            <w:lang w:val="en-US" w:eastAsia="ru-RU"/>
          </w:rPr>
          <w:t>Y</w:t>
        </w:r>
        <w:r w:rsidRPr="000866E5">
          <w:rPr>
            <w:rFonts w:ascii="Times New Roman" w:eastAsia="Times New Roman" w:hAnsi="Times New Roman" w:cs="Times New Roman"/>
            <w:i/>
            <w:iCs/>
            <w:vertAlign w:val="subscript"/>
            <w:lang w:val="en-US" w:eastAsia="ru-RU"/>
          </w:rPr>
          <w:t>B</w:t>
        </w:r>
        <w:r w:rsidRPr="000866E5">
          <w:rPr>
            <w:rFonts w:ascii="Times New Roman" w:eastAsia="Times New Roman" w:hAnsi="Times New Roman" w:cs="Times New Roman"/>
            <w:lang w:eastAsia="ru-RU"/>
          </w:rPr>
          <w:t> равняется суммарному числу уравнений, и задача является статически определимой.</w:t>
        </w:r>
      </w:ins>
    </w:p>
    <w:p w:rsidR="000866E5" w:rsidRPr="000866E5" w:rsidRDefault="000866E5" w:rsidP="000866E5">
      <w:pPr>
        <w:spacing w:after="0" w:line="240" w:lineRule="auto"/>
        <w:ind w:firstLine="709"/>
        <w:jc w:val="both"/>
        <w:rPr>
          <w:ins w:id="920" w:author="Unknown"/>
          <w:rFonts w:ascii="Times New Roman" w:eastAsia="Times New Roman" w:hAnsi="Times New Roman" w:cs="Times New Roman"/>
          <w:sz w:val="20"/>
          <w:szCs w:val="20"/>
          <w:lang w:eastAsia="ru-RU"/>
        </w:rPr>
      </w:pPr>
      <w:ins w:id="921" w:author="Unknown">
        <w:r w:rsidRPr="000866E5">
          <w:rPr>
            <w:rFonts w:ascii="Times New Roman" w:eastAsia="Times New Roman" w:hAnsi="Times New Roman" w:cs="Times New Roman"/>
            <w:lang w:eastAsia="ru-RU"/>
          </w:rPr>
          <w:t>Напомним, что по условию задачи требовалось определить только 4 опорные реакции, нам же пришлось проделать дополнительную работу, определяя реакции в соединительном шарнире. В этом и заключается недостаток данного способа определения опорных реакций.</w:t>
        </w:r>
      </w:ins>
    </w:p>
    <w:p w:rsidR="000866E5" w:rsidRPr="000866E5" w:rsidRDefault="000866E5" w:rsidP="000866E5">
      <w:pPr>
        <w:spacing w:after="0" w:line="240" w:lineRule="auto"/>
        <w:ind w:firstLine="709"/>
        <w:jc w:val="both"/>
        <w:rPr>
          <w:ins w:id="922" w:author="Unknown"/>
          <w:rFonts w:ascii="Times New Roman" w:eastAsia="Times New Roman" w:hAnsi="Times New Roman" w:cs="Times New Roman"/>
          <w:sz w:val="20"/>
          <w:szCs w:val="20"/>
          <w:lang w:eastAsia="ru-RU"/>
        </w:rPr>
      </w:pPr>
      <w:ins w:id="923" w:author="Unknown">
        <w:r w:rsidRPr="000866E5">
          <w:rPr>
            <w:rFonts w:ascii="Times New Roman" w:eastAsia="Times New Roman" w:hAnsi="Times New Roman" w:cs="Times New Roman"/>
            <w:b/>
            <w:bCs/>
            <w:lang w:eastAsia="ru-RU"/>
          </w:rPr>
          <w:t>2 способ.</w:t>
        </w:r>
        <w:r w:rsidRPr="000866E5">
          <w:rPr>
            <w:rFonts w:ascii="Times New Roman" w:eastAsia="Times New Roman" w:hAnsi="Times New Roman" w:cs="Times New Roman"/>
            <w:lang w:eastAsia="ru-RU"/>
          </w:rPr>
          <w:t> Рассмотрим равновесие всей рамы </w:t>
        </w:r>
        <w:r w:rsidRPr="000866E5">
          <w:rPr>
            <w:rFonts w:ascii="Times New Roman" w:eastAsia="Times New Roman" w:hAnsi="Times New Roman" w:cs="Times New Roman"/>
            <w:i/>
            <w:iCs/>
            <w:lang w:eastAsia="ru-RU"/>
          </w:rPr>
          <w:t>АВС</w:t>
        </w:r>
        <w:r w:rsidRPr="000866E5">
          <w:rPr>
            <w:rFonts w:ascii="Times New Roman" w:eastAsia="Times New Roman" w:hAnsi="Times New Roman" w:cs="Times New Roman"/>
            <w:lang w:eastAsia="ru-RU"/>
          </w:rPr>
          <w:t>, отбросив только внешние связи и заменив их неизвестными опорными реакциями</w:t>
        </w:r>
        <w:r w:rsidRPr="000866E5">
          <w:rPr>
            <w:rFonts w:ascii="Times New Roman" w:eastAsia="Times New Roman" w:hAnsi="Times New Roman" w:cs="Times New Roman"/>
            <w:i/>
            <w:iCs/>
            <w:lang w:eastAsia="ru-RU"/>
          </w:rPr>
          <w:t> X</w:t>
        </w:r>
        <w:r w:rsidRPr="000866E5">
          <w:rPr>
            <w:rFonts w:ascii="Times New Roman" w:eastAsia="Times New Roman" w:hAnsi="Times New Roman" w:cs="Times New Roman"/>
            <w:i/>
            <w:iCs/>
            <w:vertAlign w:val="subscript"/>
            <w:lang w:eastAsia="ru-RU"/>
          </w:rPr>
          <w:t>A</w:t>
        </w:r>
        <w:r w:rsidRPr="000866E5">
          <w:rPr>
            <w:rFonts w:ascii="Times New Roman" w:eastAsia="Times New Roman" w:hAnsi="Times New Roman" w:cs="Times New Roman"/>
            <w:lang w:eastAsia="ru-RU"/>
          </w:rPr>
          <w:t>, </w:t>
        </w:r>
        <w:r w:rsidRPr="000866E5">
          <w:rPr>
            <w:rFonts w:ascii="Times New Roman" w:eastAsia="Times New Roman" w:hAnsi="Times New Roman" w:cs="Times New Roman"/>
            <w:i/>
            <w:iCs/>
            <w:lang w:val="en-US" w:eastAsia="ru-RU"/>
          </w:rPr>
          <w:t>Y</w:t>
        </w:r>
        <w:r w:rsidRPr="000866E5">
          <w:rPr>
            <w:rFonts w:ascii="Times New Roman" w:eastAsia="Times New Roman" w:hAnsi="Times New Roman" w:cs="Times New Roman"/>
            <w:i/>
            <w:iCs/>
            <w:vertAlign w:val="subscript"/>
            <w:lang w:val="en-US" w:eastAsia="ru-RU"/>
          </w:rPr>
          <w:t>A</w:t>
        </w:r>
        <w:r w:rsidRPr="000866E5">
          <w:rPr>
            <w:rFonts w:ascii="Times New Roman" w:eastAsia="Times New Roman" w:hAnsi="Times New Roman" w:cs="Times New Roman"/>
            <w:lang w:eastAsia="ru-RU"/>
          </w:rPr>
          <w:t>,</w:t>
        </w:r>
        <w:r w:rsidRPr="000866E5">
          <w:rPr>
            <w:rFonts w:ascii="Times New Roman" w:eastAsia="Times New Roman" w:hAnsi="Times New Roman" w:cs="Times New Roman"/>
            <w:i/>
            <w:iCs/>
            <w:lang w:eastAsia="ru-RU"/>
          </w:rPr>
          <w:t> X</w:t>
        </w:r>
        <w:r w:rsidRPr="000866E5">
          <w:rPr>
            <w:rFonts w:ascii="Times New Roman" w:eastAsia="Times New Roman" w:hAnsi="Times New Roman" w:cs="Times New Roman"/>
            <w:i/>
            <w:iCs/>
            <w:vertAlign w:val="subscript"/>
            <w:lang w:val="en-US" w:eastAsia="ru-RU"/>
          </w:rPr>
          <w:t>B </w:t>
        </w:r>
        <w:r w:rsidRPr="000866E5">
          <w:rPr>
            <w:rFonts w:ascii="Times New Roman" w:eastAsia="Times New Roman" w:hAnsi="Times New Roman" w:cs="Times New Roman"/>
            <w:lang w:eastAsia="ru-RU"/>
          </w:rPr>
          <w:t>, </w:t>
        </w:r>
        <w:r w:rsidRPr="000866E5">
          <w:rPr>
            <w:rFonts w:ascii="Times New Roman" w:eastAsia="Times New Roman" w:hAnsi="Times New Roman" w:cs="Times New Roman"/>
            <w:i/>
            <w:iCs/>
            <w:lang w:val="en-US" w:eastAsia="ru-RU"/>
          </w:rPr>
          <w:t>Y</w:t>
        </w:r>
        <w:r w:rsidRPr="000866E5">
          <w:rPr>
            <w:rFonts w:ascii="Times New Roman" w:eastAsia="Times New Roman" w:hAnsi="Times New Roman" w:cs="Times New Roman"/>
            <w:i/>
            <w:iCs/>
            <w:vertAlign w:val="subscript"/>
            <w:lang w:val="en-US" w:eastAsia="ru-RU"/>
          </w:rPr>
          <w:t>B</w:t>
        </w:r>
        <w:r w:rsidRPr="000866E5">
          <w:rPr>
            <w:rFonts w:ascii="Times New Roman" w:eastAsia="Times New Roman" w:hAnsi="Times New Roman" w:cs="Times New Roman"/>
            <w:lang w:eastAsia="ru-RU"/>
          </w:rPr>
          <w:t> .</w:t>
        </w:r>
      </w:ins>
    </w:p>
    <w:p w:rsidR="000866E5" w:rsidRPr="000866E5" w:rsidRDefault="000866E5" w:rsidP="000866E5">
      <w:pPr>
        <w:spacing w:after="0" w:line="240" w:lineRule="auto"/>
        <w:ind w:firstLine="709"/>
        <w:jc w:val="both"/>
        <w:rPr>
          <w:ins w:id="924" w:author="Unknown"/>
          <w:rFonts w:ascii="Times New Roman" w:eastAsia="Times New Roman" w:hAnsi="Times New Roman" w:cs="Times New Roman"/>
          <w:sz w:val="20"/>
          <w:szCs w:val="20"/>
          <w:lang w:eastAsia="ru-RU"/>
        </w:rPr>
      </w:pPr>
      <w:ins w:id="925" w:author="Unknown">
        <w:r w:rsidRPr="000866E5">
          <w:rPr>
            <w:rFonts w:ascii="Times New Roman" w:eastAsia="Times New Roman" w:hAnsi="Times New Roman" w:cs="Times New Roman"/>
            <w:lang w:eastAsia="ru-RU"/>
          </w:rPr>
          <w:t>Полученная система состоит из двух тел и не является абсолютно твердым телом, поскольку расстояние между точками</w:t>
        </w:r>
        <w:proofErr w:type="gramStart"/>
        <w:r w:rsidRPr="000866E5">
          <w:rPr>
            <w:rFonts w:ascii="Times New Roman" w:eastAsia="Times New Roman" w:hAnsi="Times New Roman" w:cs="Times New Roman"/>
            <w:lang w:eastAsia="ru-RU"/>
          </w:rPr>
          <w:t> </w:t>
        </w:r>
        <w:r w:rsidRPr="000866E5">
          <w:rPr>
            <w:rFonts w:ascii="Times New Roman" w:eastAsia="Times New Roman" w:hAnsi="Times New Roman" w:cs="Times New Roman"/>
            <w:i/>
            <w:iCs/>
            <w:lang w:eastAsia="ru-RU"/>
          </w:rPr>
          <w:t>А</w:t>
        </w:r>
        <w:proofErr w:type="gramEnd"/>
        <w:r w:rsidRPr="000866E5">
          <w:rPr>
            <w:rFonts w:ascii="Times New Roman" w:eastAsia="Times New Roman" w:hAnsi="Times New Roman" w:cs="Times New Roman"/>
            <w:lang w:eastAsia="ru-RU"/>
          </w:rPr>
          <w:t> и </w:t>
        </w:r>
        <w:r w:rsidRPr="000866E5">
          <w:rPr>
            <w:rFonts w:ascii="Times New Roman" w:eastAsia="Times New Roman" w:hAnsi="Times New Roman" w:cs="Times New Roman"/>
            <w:i/>
            <w:iCs/>
            <w:lang w:eastAsia="ru-RU"/>
          </w:rPr>
          <w:t>В</w:t>
        </w:r>
        <w:r w:rsidRPr="000866E5">
          <w:rPr>
            <w:rFonts w:ascii="Times New Roman" w:eastAsia="Times New Roman" w:hAnsi="Times New Roman" w:cs="Times New Roman"/>
            <w:lang w:eastAsia="ru-RU"/>
          </w:rPr>
          <w:t> может изменяться вследствие взаимного поворота обеих частей относительно шарнира </w:t>
        </w:r>
        <w:r w:rsidRPr="000866E5">
          <w:rPr>
            <w:rFonts w:ascii="Times New Roman" w:eastAsia="Times New Roman" w:hAnsi="Times New Roman" w:cs="Times New Roman"/>
            <w:i/>
            <w:iCs/>
            <w:lang w:eastAsia="ru-RU"/>
          </w:rPr>
          <w:t>С</w:t>
        </w:r>
        <w:r w:rsidRPr="000866E5">
          <w:rPr>
            <w:rFonts w:ascii="Times New Roman" w:eastAsia="Times New Roman" w:hAnsi="Times New Roman" w:cs="Times New Roman"/>
            <w:lang w:eastAsia="ru-RU"/>
          </w:rPr>
          <w:t>. Тем не менее можно считать, что совокупность сил, приложенных к раме </w:t>
        </w:r>
        <w:r w:rsidRPr="000866E5">
          <w:rPr>
            <w:rFonts w:ascii="Times New Roman" w:eastAsia="Times New Roman" w:hAnsi="Times New Roman" w:cs="Times New Roman"/>
            <w:i/>
            <w:iCs/>
            <w:lang w:eastAsia="ru-RU"/>
          </w:rPr>
          <w:t>АВС</w:t>
        </w:r>
        <w:r w:rsidRPr="000866E5">
          <w:rPr>
            <w:rFonts w:ascii="Times New Roman" w:eastAsia="Times New Roman" w:hAnsi="Times New Roman" w:cs="Times New Roman"/>
            <w:lang w:eastAsia="ru-RU"/>
          </w:rPr>
          <w:t> образует систему, если воспользоваться аксиомой отвердевания (рис.28,</w:t>
        </w:r>
        <w:r w:rsidRPr="000866E5">
          <w:rPr>
            <w:rFonts w:ascii="Times New Roman" w:eastAsia="Times New Roman" w:hAnsi="Times New Roman" w:cs="Times New Roman"/>
            <w:i/>
            <w:iCs/>
            <w:lang w:eastAsia="ru-RU"/>
          </w:rPr>
          <w:t>в</w:t>
        </w:r>
        <w:r w:rsidRPr="000866E5">
          <w:rPr>
            <w:rFonts w:ascii="Times New Roman" w:eastAsia="Times New Roman" w:hAnsi="Times New Roman" w:cs="Times New Roman"/>
            <w:lang w:eastAsia="ru-RU"/>
          </w:rPr>
          <w:t>).</w:t>
        </w:r>
      </w:ins>
    </w:p>
    <w:p w:rsidR="000866E5" w:rsidRPr="000866E5" w:rsidRDefault="000866E5" w:rsidP="000866E5">
      <w:pPr>
        <w:spacing w:after="0" w:line="240" w:lineRule="auto"/>
        <w:ind w:firstLine="709"/>
        <w:jc w:val="center"/>
        <w:rPr>
          <w:ins w:id="926" w:author="Unknown"/>
          <w:rFonts w:ascii="Times New Roman" w:eastAsia="Times New Roman" w:hAnsi="Times New Roman" w:cs="Times New Roman"/>
          <w:sz w:val="20"/>
          <w:szCs w:val="20"/>
          <w:lang w:eastAsia="ru-RU"/>
        </w:rPr>
      </w:pPr>
      <w:r w:rsidRPr="000866E5">
        <w:rPr>
          <w:rFonts w:ascii="Times New Roman" w:eastAsia="Times New Roman" w:hAnsi="Times New Roman" w:cs="Times New Roman"/>
          <w:noProof/>
          <w:lang w:eastAsia="ru-RU"/>
        </w:rPr>
        <w:drawing>
          <wp:inline distT="0" distB="0" distL="0" distR="0" wp14:anchorId="068620D5" wp14:editId="62A63231">
            <wp:extent cx="3498850" cy="4222115"/>
            <wp:effectExtent l="0" t="0" r="6350" b="6985"/>
            <wp:docPr id="123" name="Рисунок 123" descr="http://www.teoretmeh.ru/statika2.files/image3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http://www.teoretmeh.ru/statika2.files/image317.gif"/>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3498850" cy="4222115"/>
                    </a:xfrm>
                    <a:prstGeom prst="rect">
                      <a:avLst/>
                    </a:prstGeom>
                    <a:noFill/>
                    <a:ln>
                      <a:noFill/>
                    </a:ln>
                  </pic:spPr>
                </pic:pic>
              </a:graphicData>
            </a:graphic>
          </wp:inline>
        </w:drawing>
      </w:r>
    </w:p>
    <w:p w:rsidR="000866E5" w:rsidRPr="000866E5" w:rsidRDefault="000866E5" w:rsidP="000866E5">
      <w:pPr>
        <w:spacing w:after="0" w:line="240" w:lineRule="auto"/>
        <w:ind w:firstLine="709"/>
        <w:jc w:val="center"/>
        <w:rPr>
          <w:ins w:id="927" w:author="Unknown"/>
          <w:rFonts w:ascii="Times New Roman" w:eastAsia="Times New Roman" w:hAnsi="Times New Roman" w:cs="Times New Roman"/>
          <w:sz w:val="20"/>
          <w:szCs w:val="20"/>
          <w:lang w:eastAsia="ru-RU"/>
        </w:rPr>
      </w:pPr>
      <w:ins w:id="928" w:author="Unknown">
        <w:r w:rsidRPr="000866E5">
          <w:rPr>
            <w:rFonts w:ascii="Times New Roman" w:eastAsia="Times New Roman" w:hAnsi="Times New Roman" w:cs="Times New Roman"/>
            <w:b/>
            <w:bCs/>
            <w:lang w:eastAsia="ru-RU"/>
          </w:rPr>
          <w:t>Рис.28</w:t>
        </w:r>
      </w:ins>
    </w:p>
    <w:p w:rsidR="000866E5" w:rsidRPr="000866E5" w:rsidRDefault="000866E5" w:rsidP="000866E5">
      <w:pPr>
        <w:spacing w:after="0" w:line="240" w:lineRule="auto"/>
        <w:ind w:firstLine="709"/>
        <w:jc w:val="both"/>
        <w:rPr>
          <w:ins w:id="929" w:author="Unknown"/>
          <w:rFonts w:ascii="Times New Roman" w:eastAsia="Times New Roman" w:hAnsi="Times New Roman" w:cs="Times New Roman"/>
          <w:sz w:val="20"/>
          <w:szCs w:val="20"/>
          <w:lang w:eastAsia="ru-RU"/>
        </w:rPr>
      </w:pPr>
      <w:ins w:id="930" w:author="Unknown">
        <w:r w:rsidRPr="000866E5">
          <w:rPr>
            <w:rFonts w:ascii="Times New Roman" w:eastAsia="Times New Roman" w:hAnsi="Times New Roman" w:cs="Times New Roman"/>
            <w:lang w:eastAsia="ru-RU"/>
          </w:rPr>
          <w:t> </w:t>
        </w:r>
      </w:ins>
    </w:p>
    <w:p w:rsidR="000866E5" w:rsidRPr="000866E5" w:rsidRDefault="000866E5" w:rsidP="000866E5">
      <w:pPr>
        <w:spacing w:after="0" w:line="240" w:lineRule="auto"/>
        <w:ind w:firstLine="709"/>
        <w:jc w:val="both"/>
        <w:rPr>
          <w:ins w:id="931" w:author="Unknown"/>
          <w:rFonts w:ascii="Times New Roman" w:eastAsia="Times New Roman" w:hAnsi="Times New Roman" w:cs="Times New Roman"/>
          <w:sz w:val="20"/>
          <w:szCs w:val="20"/>
          <w:lang w:eastAsia="ru-RU"/>
        </w:rPr>
      </w:pPr>
      <w:ins w:id="932" w:author="Unknown">
        <w:r w:rsidRPr="000866E5">
          <w:rPr>
            <w:rFonts w:ascii="Times New Roman" w:eastAsia="Times New Roman" w:hAnsi="Times New Roman" w:cs="Times New Roman"/>
            <w:lang w:eastAsia="ru-RU"/>
          </w:rPr>
          <w:t>Итак, для тела </w:t>
        </w:r>
        <w:r w:rsidRPr="000866E5">
          <w:rPr>
            <w:rFonts w:ascii="Times New Roman" w:eastAsia="Times New Roman" w:hAnsi="Times New Roman" w:cs="Times New Roman"/>
            <w:i/>
            <w:iCs/>
            <w:lang w:eastAsia="ru-RU"/>
          </w:rPr>
          <w:t>АВС</w:t>
        </w:r>
        <w:r w:rsidRPr="000866E5">
          <w:rPr>
            <w:rFonts w:ascii="Times New Roman" w:eastAsia="Times New Roman" w:hAnsi="Times New Roman" w:cs="Times New Roman"/>
            <w:lang w:eastAsia="ru-RU"/>
          </w:rPr>
          <w:t> можно составить три уравнения равновесия. Например:</w:t>
        </w:r>
      </w:ins>
    </w:p>
    <w:p w:rsidR="000866E5" w:rsidRPr="000866E5" w:rsidRDefault="000866E5" w:rsidP="000866E5">
      <w:pPr>
        <w:spacing w:after="0" w:line="240" w:lineRule="auto"/>
        <w:ind w:firstLine="709"/>
        <w:jc w:val="both"/>
        <w:rPr>
          <w:ins w:id="933" w:author="Unknown"/>
          <w:rFonts w:ascii="Times New Roman" w:eastAsia="Times New Roman" w:hAnsi="Times New Roman" w:cs="Times New Roman"/>
          <w:sz w:val="20"/>
          <w:szCs w:val="20"/>
          <w:lang w:eastAsia="ru-RU"/>
        </w:rPr>
      </w:pPr>
      <w:ins w:id="934" w:author="Unknown">
        <w:r w:rsidRPr="000866E5">
          <w:rPr>
            <w:rFonts w:ascii="Times New Roman" w:eastAsia="Times New Roman" w:hAnsi="Times New Roman" w:cs="Times New Roman"/>
            <w:lang w:eastAsia="ru-RU"/>
          </w:rPr>
          <w:t>Σ</w:t>
        </w:r>
        <w:r w:rsidRPr="000866E5">
          <w:rPr>
            <w:rFonts w:ascii="Times New Roman" w:eastAsia="Times New Roman" w:hAnsi="Times New Roman" w:cs="Times New Roman"/>
            <w:i/>
            <w:iCs/>
            <w:lang w:val="en-US" w:eastAsia="ru-RU"/>
          </w:rPr>
          <w:t>M</w:t>
        </w:r>
        <w:r w:rsidRPr="000866E5">
          <w:rPr>
            <w:rFonts w:ascii="Times New Roman" w:eastAsia="Times New Roman" w:hAnsi="Times New Roman" w:cs="Times New Roman"/>
            <w:i/>
            <w:iCs/>
            <w:vertAlign w:val="subscript"/>
            <w:lang w:val="en-US" w:eastAsia="ru-RU"/>
          </w:rPr>
          <w:t>A</w:t>
        </w:r>
        <w:r w:rsidRPr="000866E5">
          <w:rPr>
            <w:rFonts w:ascii="Times New Roman" w:eastAsia="Times New Roman" w:hAnsi="Times New Roman" w:cs="Times New Roman"/>
            <w:lang w:eastAsia="ru-RU"/>
          </w:rPr>
          <w:t> = 0;</w:t>
        </w:r>
      </w:ins>
    </w:p>
    <w:p w:rsidR="000866E5" w:rsidRPr="000866E5" w:rsidRDefault="000866E5" w:rsidP="000866E5">
      <w:pPr>
        <w:spacing w:after="0" w:line="240" w:lineRule="auto"/>
        <w:ind w:firstLine="709"/>
        <w:jc w:val="both"/>
        <w:rPr>
          <w:ins w:id="935" w:author="Unknown"/>
          <w:rFonts w:ascii="Times New Roman" w:eastAsia="Times New Roman" w:hAnsi="Times New Roman" w:cs="Times New Roman"/>
          <w:sz w:val="20"/>
          <w:szCs w:val="20"/>
          <w:lang w:eastAsia="ru-RU"/>
        </w:rPr>
      </w:pPr>
      <w:ins w:id="936" w:author="Unknown">
        <w:r w:rsidRPr="000866E5">
          <w:rPr>
            <w:rFonts w:ascii="Times New Roman" w:eastAsia="Times New Roman" w:hAnsi="Times New Roman" w:cs="Times New Roman"/>
            <w:lang w:eastAsia="ru-RU"/>
          </w:rPr>
          <w:t>Σ</w:t>
        </w:r>
        <w:r w:rsidRPr="000866E5">
          <w:rPr>
            <w:rFonts w:ascii="Times New Roman" w:eastAsia="Times New Roman" w:hAnsi="Times New Roman" w:cs="Times New Roman"/>
            <w:i/>
            <w:iCs/>
            <w:lang w:eastAsia="ru-RU"/>
          </w:rPr>
          <w:t>X</w:t>
        </w:r>
        <w:r w:rsidRPr="000866E5">
          <w:rPr>
            <w:rFonts w:ascii="Times New Roman" w:eastAsia="Times New Roman" w:hAnsi="Times New Roman" w:cs="Times New Roman"/>
            <w:lang w:eastAsia="ru-RU"/>
          </w:rPr>
          <w:t> = 0;</w:t>
        </w:r>
      </w:ins>
    </w:p>
    <w:p w:rsidR="000866E5" w:rsidRPr="000866E5" w:rsidRDefault="000866E5" w:rsidP="000866E5">
      <w:pPr>
        <w:spacing w:after="0" w:line="240" w:lineRule="auto"/>
        <w:ind w:firstLine="709"/>
        <w:jc w:val="both"/>
        <w:rPr>
          <w:ins w:id="937" w:author="Unknown"/>
          <w:rFonts w:ascii="Times New Roman" w:eastAsia="Times New Roman" w:hAnsi="Times New Roman" w:cs="Times New Roman"/>
          <w:sz w:val="20"/>
          <w:szCs w:val="20"/>
          <w:lang w:eastAsia="ru-RU"/>
        </w:rPr>
      </w:pPr>
      <w:ins w:id="938" w:author="Unknown">
        <w:r w:rsidRPr="000866E5">
          <w:rPr>
            <w:rFonts w:ascii="Times New Roman" w:eastAsia="Times New Roman" w:hAnsi="Times New Roman" w:cs="Times New Roman"/>
            <w:lang w:eastAsia="ru-RU"/>
          </w:rPr>
          <w:t>Σ</w:t>
        </w:r>
        <w:r w:rsidRPr="000866E5">
          <w:rPr>
            <w:rFonts w:ascii="Times New Roman" w:eastAsia="Times New Roman" w:hAnsi="Times New Roman" w:cs="Times New Roman"/>
            <w:i/>
            <w:iCs/>
            <w:lang w:eastAsia="ru-RU"/>
          </w:rPr>
          <w:t>Y </w:t>
        </w:r>
        <w:r w:rsidRPr="000866E5">
          <w:rPr>
            <w:rFonts w:ascii="Times New Roman" w:eastAsia="Times New Roman" w:hAnsi="Times New Roman" w:cs="Times New Roman"/>
            <w:lang w:eastAsia="ru-RU"/>
          </w:rPr>
          <w:t>= 0.</w:t>
        </w:r>
      </w:ins>
    </w:p>
    <w:p w:rsidR="000866E5" w:rsidRPr="000866E5" w:rsidRDefault="000866E5" w:rsidP="000866E5">
      <w:pPr>
        <w:spacing w:after="0" w:line="240" w:lineRule="auto"/>
        <w:ind w:firstLine="709"/>
        <w:jc w:val="both"/>
        <w:rPr>
          <w:ins w:id="939" w:author="Unknown"/>
          <w:rFonts w:ascii="Times New Roman" w:eastAsia="Times New Roman" w:hAnsi="Times New Roman" w:cs="Times New Roman"/>
          <w:sz w:val="20"/>
          <w:szCs w:val="20"/>
          <w:lang w:eastAsia="ru-RU"/>
        </w:rPr>
      </w:pPr>
      <w:ins w:id="940" w:author="Unknown">
        <w:r w:rsidRPr="000866E5">
          <w:rPr>
            <w:rFonts w:ascii="Times New Roman" w:eastAsia="Times New Roman" w:hAnsi="Times New Roman" w:cs="Times New Roman"/>
            <w:lang w:eastAsia="ru-RU"/>
          </w:rPr>
          <w:t>В эти три уравнения войдут 4 неизвестных опорных реакции </w:t>
        </w:r>
        <w:r w:rsidRPr="000866E5">
          <w:rPr>
            <w:rFonts w:ascii="Times New Roman" w:eastAsia="Times New Roman" w:hAnsi="Times New Roman" w:cs="Times New Roman"/>
            <w:i/>
            <w:iCs/>
            <w:lang w:eastAsia="ru-RU"/>
          </w:rPr>
          <w:t>X</w:t>
        </w:r>
        <w:r w:rsidRPr="000866E5">
          <w:rPr>
            <w:rFonts w:ascii="Times New Roman" w:eastAsia="Times New Roman" w:hAnsi="Times New Roman" w:cs="Times New Roman"/>
            <w:i/>
            <w:iCs/>
            <w:vertAlign w:val="subscript"/>
            <w:lang w:eastAsia="ru-RU"/>
          </w:rPr>
          <w:t>A</w:t>
        </w:r>
        <w:r w:rsidRPr="000866E5">
          <w:rPr>
            <w:rFonts w:ascii="Times New Roman" w:eastAsia="Times New Roman" w:hAnsi="Times New Roman" w:cs="Times New Roman"/>
            <w:lang w:eastAsia="ru-RU"/>
          </w:rPr>
          <w:t>, </w:t>
        </w:r>
        <w:r w:rsidRPr="000866E5">
          <w:rPr>
            <w:rFonts w:ascii="Times New Roman" w:eastAsia="Times New Roman" w:hAnsi="Times New Roman" w:cs="Times New Roman"/>
            <w:i/>
            <w:iCs/>
            <w:lang w:val="en-US" w:eastAsia="ru-RU"/>
          </w:rPr>
          <w:t>Y</w:t>
        </w:r>
        <w:r w:rsidRPr="000866E5">
          <w:rPr>
            <w:rFonts w:ascii="Times New Roman" w:eastAsia="Times New Roman" w:hAnsi="Times New Roman" w:cs="Times New Roman"/>
            <w:i/>
            <w:iCs/>
            <w:vertAlign w:val="subscript"/>
            <w:lang w:val="en-US" w:eastAsia="ru-RU"/>
          </w:rPr>
          <w:t>A</w:t>
        </w:r>
        <w:r w:rsidRPr="000866E5">
          <w:rPr>
            <w:rFonts w:ascii="Times New Roman" w:eastAsia="Times New Roman" w:hAnsi="Times New Roman" w:cs="Times New Roman"/>
            <w:lang w:eastAsia="ru-RU"/>
          </w:rPr>
          <w:t>,</w:t>
        </w:r>
        <w:r w:rsidRPr="000866E5">
          <w:rPr>
            <w:rFonts w:ascii="Times New Roman" w:eastAsia="Times New Roman" w:hAnsi="Times New Roman" w:cs="Times New Roman"/>
            <w:i/>
            <w:iCs/>
            <w:lang w:eastAsia="ru-RU"/>
          </w:rPr>
          <w:t> X</w:t>
        </w:r>
        <w:r w:rsidRPr="000866E5">
          <w:rPr>
            <w:rFonts w:ascii="Times New Roman" w:eastAsia="Times New Roman" w:hAnsi="Times New Roman" w:cs="Times New Roman"/>
            <w:i/>
            <w:iCs/>
            <w:vertAlign w:val="subscript"/>
            <w:lang w:val="en-US" w:eastAsia="ru-RU"/>
          </w:rPr>
          <w:t>B</w:t>
        </w:r>
        <w:r w:rsidRPr="000866E5">
          <w:rPr>
            <w:rFonts w:ascii="Times New Roman" w:eastAsia="Times New Roman" w:hAnsi="Times New Roman" w:cs="Times New Roman"/>
            <w:i/>
            <w:iCs/>
            <w:vertAlign w:val="subscript"/>
            <w:lang w:eastAsia="ru-RU"/>
          </w:rPr>
          <w:t>  </w:t>
        </w:r>
        <w:r w:rsidRPr="000866E5">
          <w:rPr>
            <w:rFonts w:ascii="Times New Roman" w:eastAsia="Times New Roman" w:hAnsi="Times New Roman" w:cs="Times New Roman"/>
            <w:lang w:eastAsia="ru-RU"/>
          </w:rPr>
          <w:t>и  </w:t>
        </w:r>
        <w:r w:rsidRPr="000866E5">
          <w:rPr>
            <w:rFonts w:ascii="Times New Roman" w:eastAsia="Times New Roman" w:hAnsi="Times New Roman" w:cs="Times New Roman"/>
            <w:i/>
            <w:iCs/>
            <w:lang w:val="en-US" w:eastAsia="ru-RU"/>
          </w:rPr>
          <w:t>Y</w:t>
        </w:r>
        <w:r w:rsidRPr="000866E5">
          <w:rPr>
            <w:rFonts w:ascii="Times New Roman" w:eastAsia="Times New Roman" w:hAnsi="Times New Roman" w:cs="Times New Roman"/>
            <w:i/>
            <w:iCs/>
            <w:vertAlign w:val="subscript"/>
            <w:lang w:val="en-US" w:eastAsia="ru-RU"/>
          </w:rPr>
          <w:t>B</w:t>
        </w:r>
        <w:r w:rsidRPr="000866E5">
          <w:rPr>
            <w:rFonts w:ascii="Times New Roman" w:eastAsia="Times New Roman" w:hAnsi="Times New Roman" w:cs="Times New Roman"/>
            <w:lang w:eastAsia="ru-RU"/>
          </w:rPr>
          <w:t> . Отметим, что попытка использовать в качестве недостающего уравнения, например такое: Σ</w:t>
        </w:r>
        <w:r w:rsidRPr="000866E5">
          <w:rPr>
            <w:rFonts w:ascii="Times New Roman" w:eastAsia="Times New Roman" w:hAnsi="Times New Roman" w:cs="Times New Roman"/>
            <w:i/>
            <w:iCs/>
            <w:lang w:val="en-US" w:eastAsia="ru-RU"/>
          </w:rPr>
          <w:t>M</w:t>
        </w:r>
        <w:r w:rsidRPr="000866E5">
          <w:rPr>
            <w:rFonts w:ascii="Times New Roman" w:eastAsia="Times New Roman" w:hAnsi="Times New Roman" w:cs="Times New Roman"/>
            <w:i/>
            <w:iCs/>
            <w:vertAlign w:val="subscript"/>
            <w:lang w:eastAsia="ru-RU"/>
          </w:rPr>
          <w:t>В</w:t>
        </w:r>
        <w:r w:rsidRPr="000866E5">
          <w:rPr>
            <w:rFonts w:ascii="Times New Roman" w:eastAsia="Times New Roman" w:hAnsi="Times New Roman" w:cs="Times New Roman"/>
            <w:lang w:eastAsia="ru-RU"/>
          </w:rPr>
          <w:t> = 0 к успеху не приведет, поскольку это уравнение будет линейно зависимым с предыдущими. Для получения линейно независимого четвертого уравнения необходимо рассмотреть равновесие другого тела. В качестве него можно взять одну из частей рамы, например - </w:t>
        </w:r>
        <w:r w:rsidRPr="000866E5">
          <w:rPr>
            <w:rFonts w:ascii="Times New Roman" w:eastAsia="Times New Roman" w:hAnsi="Times New Roman" w:cs="Times New Roman"/>
            <w:i/>
            <w:iCs/>
            <w:lang w:eastAsia="ru-RU"/>
          </w:rPr>
          <w:t>ВС</w:t>
        </w:r>
        <w:r w:rsidRPr="000866E5">
          <w:rPr>
            <w:rFonts w:ascii="Times New Roman" w:eastAsia="Times New Roman" w:hAnsi="Times New Roman" w:cs="Times New Roman"/>
            <w:lang w:eastAsia="ru-RU"/>
          </w:rPr>
          <w:t>. При этом нужно составить такое уравнение, которое содержало бы «старые»  неизвестные</w:t>
        </w:r>
        <w:r w:rsidRPr="000866E5">
          <w:rPr>
            <w:rFonts w:ascii="Times New Roman" w:eastAsia="Times New Roman" w:hAnsi="Times New Roman" w:cs="Times New Roman"/>
            <w:i/>
            <w:iCs/>
            <w:lang w:eastAsia="ru-RU"/>
          </w:rPr>
          <w:t> X</w:t>
        </w:r>
        <w:r w:rsidRPr="000866E5">
          <w:rPr>
            <w:rFonts w:ascii="Times New Roman" w:eastAsia="Times New Roman" w:hAnsi="Times New Roman" w:cs="Times New Roman"/>
            <w:i/>
            <w:iCs/>
            <w:vertAlign w:val="subscript"/>
            <w:lang w:eastAsia="ru-RU"/>
          </w:rPr>
          <w:t>A</w:t>
        </w:r>
        <w:r w:rsidRPr="000866E5">
          <w:rPr>
            <w:rFonts w:ascii="Times New Roman" w:eastAsia="Times New Roman" w:hAnsi="Times New Roman" w:cs="Times New Roman"/>
            <w:lang w:eastAsia="ru-RU"/>
          </w:rPr>
          <w:t>, </w:t>
        </w:r>
        <w:r w:rsidRPr="000866E5">
          <w:rPr>
            <w:rFonts w:ascii="Times New Roman" w:eastAsia="Times New Roman" w:hAnsi="Times New Roman" w:cs="Times New Roman"/>
            <w:i/>
            <w:iCs/>
            <w:lang w:val="en-US" w:eastAsia="ru-RU"/>
          </w:rPr>
          <w:t>Y</w:t>
        </w:r>
        <w:r w:rsidRPr="000866E5">
          <w:rPr>
            <w:rFonts w:ascii="Times New Roman" w:eastAsia="Times New Roman" w:hAnsi="Times New Roman" w:cs="Times New Roman"/>
            <w:i/>
            <w:iCs/>
            <w:vertAlign w:val="subscript"/>
            <w:lang w:val="en-US" w:eastAsia="ru-RU"/>
          </w:rPr>
          <w:t>A</w:t>
        </w:r>
        <w:r w:rsidRPr="000866E5">
          <w:rPr>
            <w:rFonts w:ascii="Times New Roman" w:eastAsia="Times New Roman" w:hAnsi="Times New Roman" w:cs="Times New Roman"/>
            <w:lang w:eastAsia="ru-RU"/>
          </w:rPr>
          <w:t>,</w:t>
        </w:r>
        <w:r w:rsidRPr="000866E5">
          <w:rPr>
            <w:rFonts w:ascii="Times New Roman" w:eastAsia="Times New Roman" w:hAnsi="Times New Roman" w:cs="Times New Roman"/>
            <w:i/>
            <w:iCs/>
            <w:lang w:eastAsia="ru-RU"/>
          </w:rPr>
          <w:t> X</w:t>
        </w:r>
        <w:r w:rsidRPr="000866E5">
          <w:rPr>
            <w:rFonts w:ascii="Times New Roman" w:eastAsia="Times New Roman" w:hAnsi="Times New Roman" w:cs="Times New Roman"/>
            <w:i/>
            <w:iCs/>
            <w:vertAlign w:val="subscript"/>
            <w:lang w:val="en-US" w:eastAsia="ru-RU"/>
          </w:rPr>
          <w:t>B </w:t>
        </w:r>
        <w:r w:rsidRPr="000866E5">
          <w:rPr>
            <w:rFonts w:ascii="Times New Roman" w:eastAsia="Times New Roman" w:hAnsi="Times New Roman" w:cs="Times New Roman"/>
            <w:lang w:eastAsia="ru-RU"/>
          </w:rPr>
          <w:t>, </w:t>
        </w:r>
        <w:r w:rsidRPr="000866E5">
          <w:rPr>
            <w:rFonts w:ascii="Times New Roman" w:eastAsia="Times New Roman" w:hAnsi="Times New Roman" w:cs="Times New Roman"/>
            <w:i/>
            <w:iCs/>
            <w:lang w:val="en-US" w:eastAsia="ru-RU"/>
          </w:rPr>
          <w:t>Y</w:t>
        </w:r>
        <w:r w:rsidRPr="000866E5">
          <w:rPr>
            <w:rFonts w:ascii="Times New Roman" w:eastAsia="Times New Roman" w:hAnsi="Times New Roman" w:cs="Times New Roman"/>
            <w:i/>
            <w:iCs/>
            <w:vertAlign w:val="subscript"/>
            <w:lang w:val="en-US" w:eastAsia="ru-RU"/>
          </w:rPr>
          <w:t>B</w:t>
        </w:r>
        <w:r w:rsidRPr="000866E5">
          <w:rPr>
            <w:rFonts w:ascii="Times New Roman" w:eastAsia="Times New Roman" w:hAnsi="Times New Roman" w:cs="Times New Roman"/>
            <w:lang w:eastAsia="ru-RU"/>
          </w:rPr>
          <w:t> и не содержало новых. Например, уравнение: Σ</w:t>
        </w:r>
        <w:r w:rsidRPr="000866E5">
          <w:rPr>
            <w:rFonts w:ascii="Times New Roman" w:eastAsia="Times New Roman" w:hAnsi="Times New Roman" w:cs="Times New Roman"/>
            <w:i/>
            <w:iCs/>
            <w:lang w:eastAsia="ru-RU"/>
          </w:rPr>
          <w:t>X</w:t>
        </w:r>
        <w:r w:rsidRPr="000866E5">
          <w:rPr>
            <w:rFonts w:ascii="Times New Roman" w:eastAsia="Times New Roman" w:hAnsi="Times New Roman" w:cs="Times New Roman"/>
            <w:vertAlign w:val="superscript"/>
            <w:lang w:eastAsia="ru-RU"/>
          </w:rPr>
          <w:t>(</w:t>
        </w:r>
        <w:r w:rsidRPr="000866E5">
          <w:rPr>
            <w:rFonts w:ascii="Times New Roman" w:eastAsia="Times New Roman" w:hAnsi="Times New Roman" w:cs="Times New Roman"/>
            <w:i/>
            <w:iCs/>
            <w:vertAlign w:val="superscript"/>
            <w:lang w:eastAsia="ru-RU"/>
          </w:rPr>
          <w:t>ВС</w:t>
        </w:r>
        <w:r w:rsidRPr="000866E5">
          <w:rPr>
            <w:rFonts w:ascii="Times New Roman" w:eastAsia="Times New Roman" w:hAnsi="Times New Roman" w:cs="Times New Roman"/>
            <w:vertAlign w:val="superscript"/>
            <w:lang w:eastAsia="ru-RU"/>
          </w:rPr>
          <w:t>)</w:t>
        </w:r>
        <w:r w:rsidRPr="000866E5">
          <w:rPr>
            <w:rFonts w:ascii="Times New Roman" w:eastAsia="Times New Roman" w:hAnsi="Times New Roman" w:cs="Times New Roman"/>
            <w:lang w:eastAsia="ru-RU"/>
          </w:rPr>
          <w:t> = 0 или подробнее:  -</w:t>
        </w:r>
        <w:r w:rsidRPr="000866E5">
          <w:rPr>
            <w:rFonts w:ascii="Times New Roman" w:eastAsia="Times New Roman" w:hAnsi="Times New Roman" w:cs="Times New Roman"/>
            <w:i/>
            <w:iCs/>
            <w:lang w:eastAsia="ru-RU"/>
          </w:rPr>
          <w:t>X</w:t>
        </w:r>
        <w:r w:rsidRPr="000866E5">
          <w:rPr>
            <w:rFonts w:ascii="Times New Roman" w:eastAsia="Times New Roman" w:hAnsi="Times New Roman" w:cs="Times New Roman"/>
            <w:i/>
            <w:iCs/>
            <w:vertAlign w:val="subscript"/>
            <w:lang w:eastAsia="ru-RU"/>
          </w:rPr>
          <w:t>С</w:t>
        </w:r>
        <w:r w:rsidRPr="000866E5">
          <w:rPr>
            <w:rFonts w:ascii="Times New Roman" w:eastAsia="Times New Roman" w:hAnsi="Times New Roman" w:cs="Times New Roman"/>
            <w:i/>
            <w:iCs/>
            <w:lang w:eastAsia="ru-RU"/>
          </w:rPr>
          <w:t>’</w:t>
        </w:r>
        <w:r w:rsidRPr="000866E5">
          <w:rPr>
            <w:rFonts w:ascii="Times New Roman" w:eastAsia="Times New Roman" w:hAnsi="Times New Roman" w:cs="Times New Roman"/>
            <w:lang w:eastAsia="ru-RU"/>
          </w:rPr>
          <w:t> + </w:t>
        </w:r>
        <w:r w:rsidRPr="000866E5">
          <w:rPr>
            <w:rFonts w:ascii="Times New Roman" w:eastAsia="Times New Roman" w:hAnsi="Times New Roman" w:cs="Times New Roman"/>
            <w:i/>
            <w:iCs/>
            <w:lang w:eastAsia="ru-RU"/>
          </w:rPr>
          <w:t>X</w:t>
        </w:r>
        <w:r w:rsidRPr="000866E5">
          <w:rPr>
            <w:rFonts w:ascii="Times New Roman" w:eastAsia="Times New Roman" w:hAnsi="Times New Roman" w:cs="Times New Roman"/>
            <w:i/>
            <w:iCs/>
            <w:vertAlign w:val="subscript"/>
            <w:lang w:val="en-US" w:eastAsia="ru-RU"/>
          </w:rPr>
          <w:t>B</w:t>
        </w:r>
        <w:r w:rsidRPr="000866E5">
          <w:rPr>
            <w:rFonts w:ascii="Times New Roman" w:eastAsia="Times New Roman" w:hAnsi="Times New Roman" w:cs="Times New Roman"/>
            <w:lang w:eastAsia="ru-RU"/>
          </w:rPr>
          <w:t> = 0 для этих целей не подходит, поскольку содержит «новое» неизвестное </w:t>
        </w:r>
        <w:r w:rsidRPr="000866E5">
          <w:rPr>
            <w:rFonts w:ascii="Times New Roman" w:eastAsia="Times New Roman" w:hAnsi="Times New Roman" w:cs="Times New Roman"/>
            <w:i/>
            <w:iCs/>
            <w:lang w:eastAsia="ru-RU"/>
          </w:rPr>
          <w:t>X</w:t>
        </w:r>
        <w:r w:rsidRPr="000866E5">
          <w:rPr>
            <w:rFonts w:ascii="Times New Roman" w:eastAsia="Times New Roman" w:hAnsi="Times New Roman" w:cs="Times New Roman"/>
            <w:i/>
            <w:iCs/>
            <w:vertAlign w:val="subscript"/>
            <w:lang w:eastAsia="ru-RU"/>
          </w:rPr>
          <w:t>С</w:t>
        </w:r>
        <w:r w:rsidRPr="000866E5">
          <w:rPr>
            <w:rFonts w:ascii="Times New Roman" w:eastAsia="Times New Roman" w:hAnsi="Times New Roman" w:cs="Times New Roman"/>
            <w:lang w:eastAsia="ru-RU"/>
          </w:rPr>
          <w:t>’, а вот уравнение Σ</w:t>
        </w:r>
        <w:r w:rsidRPr="000866E5">
          <w:rPr>
            <w:rFonts w:ascii="Times New Roman" w:eastAsia="Times New Roman" w:hAnsi="Times New Roman" w:cs="Times New Roman"/>
            <w:i/>
            <w:iCs/>
            <w:lang w:val="en-US" w:eastAsia="ru-RU"/>
          </w:rPr>
          <w:t>M</w:t>
        </w:r>
        <w:proofErr w:type="gramStart"/>
        <w:r w:rsidRPr="000866E5">
          <w:rPr>
            <w:rFonts w:ascii="Times New Roman" w:eastAsia="Times New Roman" w:hAnsi="Times New Roman" w:cs="Times New Roman"/>
            <w:i/>
            <w:iCs/>
            <w:vertAlign w:val="subscript"/>
            <w:lang w:eastAsia="ru-RU"/>
          </w:rPr>
          <w:t>С</w:t>
        </w:r>
        <w:r w:rsidRPr="000866E5">
          <w:rPr>
            <w:rFonts w:ascii="Times New Roman" w:eastAsia="Times New Roman" w:hAnsi="Times New Roman" w:cs="Times New Roman"/>
            <w:vertAlign w:val="superscript"/>
            <w:lang w:eastAsia="ru-RU"/>
          </w:rPr>
          <w:t>(</w:t>
        </w:r>
        <w:proofErr w:type="gramEnd"/>
        <w:r w:rsidRPr="000866E5">
          <w:rPr>
            <w:rFonts w:ascii="Times New Roman" w:eastAsia="Times New Roman" w:hAnsi="Times New Roman" w:cs="Times New Roman"/>
            <w:i/>
            <w:iCs/>
            <w:vertAlign w:val="superscript"/>
            <w:lang w:eastAsia="ru-RU"/>
          </w:rPr>
          <w:t>ВС</w:t>
        </w:r>
        <w:r w:rsidRPr="000866E5">
          <w:rPr>
            <w:rFonts w:ascii="Times New Roman" w:eastAsia="Times New Roman" w:hAnsi="Times New Roman" w:cs="Times New Roman"/>
            <w:vertAlign w:val="superscript"/>
            <w:lang w:eastAsia="ru-RU"/>
          </w:rPr>
          <w:t>)</w:t>
        </w:r>
        <w:r w:rsidRPr="000866E5">
          <w:rPr>
            <w:rFonts w:ascii="Times New Roman" w:eastAsia="Times New Roman" w:hAnsi="Times New Roman" w:cs="Times New Roman"/>
            <w:lang w:eastAsia="ru-RU"/>
          </w:rPr>
          <w:t> = 0 отвечает всем необходимым условиям. Таким образом, искомые опорные реакции можно найти в следующей последовательности:</w:t>
        </w:r>
      </w:ins>
    </w:p>
    <w:p w:rsidR="000866E5" w:rsidRPr="000866E5" w:rsidRDefault="000866E5" w:rsidP="000866E5">
      <w:pPr>
        <w:spacing w:after="0" w:line="240" w:lineRule="auto"/>
        <w:ind w:firstLine="709"/>
        <w:jc w:val="both"/>
        <w:rPr>
          <w:ins w:id="941" w:author="Unknown"/>
          <w:rFonts w:ascii="Times New Roman" w:eastAsia="Times New Roman" w:hAnsi="Times New Roman" w:cs="Times New Roman"/>
          <w:sz w:val="20"/>
          <w:szCs w:val="20"/>
          <w:lang w:eastAsia="ru-RU"/>
        </w:rPr>
      </w:pPr>
      <w:ins w:id="942" w:author="Unknown">
        <w:r w:rsidRPr="000866E5">
          <w:rPr>
            <w:rFonts w:ascii="Times New Roman" w:eastAsia="Times New Roman" w:hAnsi="Times New Roman" w:cs="Times New Roman"/>
            <w:lang w:eastAsia="ru-RU"/>
          </w:rPr>
          <w:t>Σ</w:t>
        </w:r>
        <w:r w:rsidRPr="000866E5">
          <w:rPr>
            <w:rFonts w:ascii="Times New Roman" w:eastAsia="Times New Roman" w:hAnsi="Times New Roman" w:cs="Times New Roman"/>
            <w:i/>
            <w:iCs/>
            <w:lang w:val="en-US" w:eastAsia="ru-RU"/>
          </w:rPr>
          <w:t>M</w:t>
        </w:r>
        <w:r w:rsidRPr="000866E5">
          <w:rPr>
            <w:rFonts w:ascii="Times New Roman" w:eastAsia="Times New Roman" w:hAnsi="Times New Roman" w:cs="Times New Roman"/>
            <w:i/>
            <w:iCs/>
            <w:vertAlign w:val="subscript"/>
            <w:lang w:val="en-US" w:eastAsia="ru-RU"/>
          </w:rPr>
          <w:t>A</w:t>
        </w:r>
        <w:r w:rsidRPr="000866E5">
          <w:rPr>
            <w:rFonts w:ascii="Times New Roman" w:eastAsia="Times New Roman" w:hAnsi="Times New Roman" w:cs="Times New Roman"/>
            <w:lang w:eastAsia="ru-RU"/>
          </w:rPr>
          <w:t> = 0; → </w:t>
        </w:r>
        <w:r w:rsidRPr="000866E5">
          <w:rPr>
            <w:rFonts w:ascii="Times New Roman" w:eastAsia="Times New Roman" w:hAnsi="Times New Roman" w:cs="Times New Roman"/>
            <w:i/>
            <w:iCs/>
            <w:lang w:val="en-US" w:eastAsia="ru-RU"/>
          </w:rPr>
          <w:t>Y</w:t>
        </w:r>
        <w:r w:rsidRPr="000866E5">
          <w:rPr>
            <w:rFonts w:ascii="Times New Roman" w:eastAsia="Times New Roman" w:hAnsi="Times New Roman" w:cs="Times New Roman"/>
            <w:i/>
            <w:iCs/>
            <w:vertAlign w:val="subscript"/>
            <w:lang w:val="en-US" w:eastAsia="ru-RU"/>
          </w:rPr>
          <w:t>B </w:t>
        </w:r>
        <w:r w:rsidRPr="000866E5">
          <w:rPr>
            <w:rFonts w:ascii="Times New Roman" w:eastAsia="Times New Roman" w:hAnsi="Times New Roman" w:cs="Times New Roman"/>
            <w:lang w:eastAsia="ru-RU"/>
          </w:rPr>
          <w:t>= </w:t>
        </w:r>
        <w:proofErr w:type="gramStart"/>
        <w:r w:rsidRPr="000866E5">
          <w:rPr>
            <w:rFonts w:ascii="Times New Roman" w:eastAsia="Times New Roman" w:hAnsi="Times New Roman" w:cs="Times New Roman"/>
            <w:i/>
            <w:iCs/>
            <w:lang w:eastAsia="ru-RU"/>
          </w:rPr>
          <w:t>Р</w:t>
        </w:r>
        <w:proofErr w:type="gramEnd"/>
        <w:r w:rsidRPr="000866E5">
          <w:rPr>
            <w:rFonts w:ascii="Times New Roman" w:eastAsia="Times New Roman" w:hAnsi="Times New Roman" w:cs="Times New Roman"/>
            <w:lang w:eastAsia="ru-RU"/>
          </w:rPr>
          <w:t>/4;</w:t>
        </w:r>
      </w:ins>
    </w:p>
    <w:p w:rsidR="000866E5" w:rsidRPr="000866E5" w:rsidRDefault="000866E5" w:rsidP="000866E5">
      <w:pPr>
        <w:spacing w:after="0" w:line="240" w:lineRule="auto"/>
        <w:ind w:firstLine="709"/>
        <w:jc w:val="both"/>
        <w:rPr>
          <w:ins w:id="943" w:author="Unknown"/>
          <w:rFonts w:ascii="Times New Roman" w:eastAsia="Times New Roman" w:hAnsi="Times New Roman" w:cs="Times New Roman"/>
          <w:sz w:val="20"/>
          <w:szCs w:val="20"/>
          <w:lang w:eastAsia="ru-RU"/>
        </w:rPr>
      </w:pPr>
      <w:ins w:id="944" w:author="Unknown">
        <w:r w:rsidRPr="000866E5">
          <w:rPr>
            <w:rFonts w:ascii="Times New Roman" w:eastAsia="Times New Roman" w:hAnsi="Times New Roman" w:cs="Times New Roman"/>
            <w:lang w:eastAsia="ru-RU"/>
          </w:rPr>
          <w:t>Σ</w:t>
        </w:r>
        <w:r w:rsidRPr="000866E5">
          <w:rPr>
            <w:rFonts w:ascii="Times New Roman" w:eastAsia="Times New Roman" w:hAnsi="Times New Roman" w:cs="Times New Roman"/>
            <w:i/>
            <w:iCs/>
            <w:lang w:val="en-US" w:eastAsia="ru-RU"/>
          </w:rPr>
          <w:t>M</w:t>
        </w:r>
        <w:r w:rsidRPr="000866E5">
          <w:rPr>
            <w:rFonts w:ascii="Times New Roman" w:eastAsia="Times New Roman" w:hAnsi="Times New Roman" w:cs="Times New Roman"/>
            <w:i/>
            <w:iCs/>
            <w:vertAlign w:val="subscript"/>
            <w:lang w:eastAsia="ru-RU"/>
          </w:rPr>
          <w:t>В</w:t>
        </w:r>
        <w:r w:rsidRPr="000866E5">
          <w:rPr>
            <w:rFonts w:ascii="Times New Roman" w:eastAsia="Times New Roman" w:hAnsi="Times New Roman" w:cs="Times New Roman"/>
            <w:lang w:eastAsia="ru-RU"/>
          </w:rPr>
          <w:t> = 0; → </w:t>
        </w:r>
        <w:r w:rsidRPr="000866E5">
          <w:rPr>
            <w:rFonts w:ascii="Times New Roman" w:eastAsia="Times New Roman" w:hAnsi="Times New Roman" w:cs="Times New Roman"/>
            <w:i/>
            <w:iCs/>
            <w:lang w:val="en-US" w:eastAsia="ru-RU"/>
          </w:rPr>
          <w:t>Y</w:t>
        </w:r>
        <w:r w:rsidRPr="000866E5">
          <w:rPr>
            <w:rFonts w:ascii="Times New Roman" w:eastAsia="Times New Roman" w:hAnsi="Times New Roman" w:cs="Times New Roman"/>
            <w:i/>
            <w:iCs/>
            <w:vertAlign w:val="subscript"/>
            <w:lang w:eastAsia="ru-RU"/>
          </w:rPr>
          <w:t>А </w:t>
        </w:r>
        <w:r w:rsidRPr="000866E5">
          <w:rPr>
            <w:rFonts w:ascii="Times New Roman" w:eastAsia="Times New Roman" w:hAnsi="Times New Roman" w:cs="Times New Roman"/>
            <w:lang w:eastAsia="ru-RU"/>
          </w:rPr>
          <w:t>= -</w:t>
        </w:r>
        <w:proofErr w:type="gramStart"/>
        <w:r w:rsidRPr="000866E5">
          <w:rPr>
            <w:rFonts w:ascii="Times New Roman" w:eastAsia="Times New Roman" w:hAnsi="Times New Roman" w:cs="Times New Roman"/>
            <w:i/>
            <w:iCs/>
            <w:lang w:eastAsia="ru-RU"/>
          </w:rPr>
          <w:t>Р</w:t>
        </w:r>
        <w:proofErr w:type="gramEnd"/>
        <w:r w:rsidRPr="000866E5">
          <w:rPr>
            <w:rFonts w:ascii="Times New Roman" w:eastAsia="Times New Roman" w:hAnsi="Times New Roman" w:cs="Times New Roman"/>
            <w:lang w:eastAsia="ru-RU"/>
          </w:rPr>
          <w:t>/4;</w:t>
        </w:r>
      </w:ins>
    </w:p>
    <w:p w:rsidR="000866E5" w:rsidRPr="000866E5" w:rsidRDefault="000866E5" w:rsidP="000866E5">
      <w:pPr>
        <w:spacing w:after="0" w:line="240" w:lineRule="auto"/>
        <w:ind w:firstLine="709"/>
        <w:jc w:val="both"/>
        <w:rPr>
          <w:ins w:id="945" w:author="Unknown"/>
          <w:rFonts w:ascii="Times New Roman" w:eastAsia="Times New Roman" w:hAnsi="Times New Roman" w:cs="Times New Roman"/>
          <w:sz w:val="20"/>
          <w:szCs w:val="20"/>
          <w:lang w:eastAsia="ru-RU"/>
        </w:rPr>
      </w:pPr>
      <w:ins w:id="946" w:author="Unknown">
        <w:r w:rsidRPr="000866E5">
          <w:rPr>
            <w:rFonts w:ascii="Times New Roman" w:eastAsia="Times New Roman" w:hAnsi="Times New Roman" w:cs="Times New Roman"/>
            <w:lang w:eastAsia="ru-RU"/>
          </w:rPr>
          <w:t>Σ</w:t>
        </w:r>
        <w:r w:rsidRPr="000866E5">
          <w:rPr>
            <w:rFonts w:ascii="Times New Roman" w:eastAsia="Times New Roman" w:hAnsi="Times New Roman" w:cs="Times New Roman"/>
            <w:i/>
            <w:iCs/>
            <w:lang w:val="en-US" w:eastAsia="ru-RU"/>
          </w:rPr>
          <w:t>M</w:t>
        </w:r>
        <w:proofErr w:type="gramStart"/>
        <w:r w:rsidRPr="000866E5">
          <w:rPr>
            <w:rFonts w:ascii="Times New Roman" w:eastAsia="Times New Roman" w:hAnsi="Times New Roman" w:cs="Times New Roman"/>
            <w:i/>
            <w:iCs/>
            <w:vertAlign w:val="subscript"/>
            <w:lang w:eastAsia="ru-RU"/>
          </w:rPr>
          <w:t>С</w:t>
        </w:r>
        <w:r w:rsidRPr="000866E5">
          <w:rPr>
            <w:rFonts w:ascii="Times New Roman" w:eastAsia="Times New Roman" w:hAnsi="Times New Roman" w:cs="Times New Roman"/>
            <w:vertAlign w:val="superscript"/>
            <w:lang w:eastAsia="ru-RU"/>
          </w:rPr>
          <w:t>(</w:t>
        </w:r>
        <w:proofErr w:type="gramEnd"/>
        <w:r w:rsidRPr="000866E5">
          <w:rPr>
            <w:rFonts w:ascii="Times New Roman" w:eastAsia="Times New Roman" w:hAnsi="Times New Roman" w:cs="Times New Roman"/>
            <w:i/>
            <w:iCs/>
            <w:vertAlign w:val="superscript"/>
            <w:lang w:eastAsia="ru-RU"/>
          </w:rPr>
          <w:t>ВС</w:t>
        </w:r>
        <w:r w:rsidRPr="000866E5">
          <w:rPr>
            <w:rFonts w:ascii="Times New Roman" w:eastAsia="Times New Roman" w:hAnsi="Times New Roman" w:cs="Times New Roman"/>
            <w:vertAlign w:val="superscript"/>
            <w:lang w:eastAsia="ru-RU"/>
          </w:rPr>
          <w:t>)</w:t>
        </w:r>
        <w:r w:rsidRPr="000866E5">
          <w:rPr>
            <w:rFonts w:ascii="Times New Roman" w:eastAsia="Times New Roman" w:hAnsi="Times New Roman" w:cs="Times New Roman"/>
            <w:lang w:eastAsia="ru-RU"/>
          </w:rPr>
          <w:t> = 0; → </w:t>
        </w:r>
        <w:r w:rsidRPr="000866E5">
          <w:rPr>
            <w:rFonts w:ascii="Times New Roman" w:eastAsia="Times New Roman" w:hAnsi="Times New Roman" w:cs="Times New Roman"/>
            <w:i/>
            <w:iCs/>
            <w:lang w:eastAsia="ru-RU"/>
          </w:rPr>
          <w:t>X</w:t>
        </w:r>
        <w:r w:rsidRPr="000866E5">
          <w:rPr>
            <w:rFonts w:ascii="Times New Roman" w:eastAsia="Times New Roman" w:hAnsi="Times New Roman" w:cs="Times New Roman"/>
            <w:i/>
            <w:iCs/>
            <w:vertAlign w:val="subscript"/>
            <w:lang w:val="en-US" w:eastAsia="ru-RU"/>
          </w:rPr>
          <w:t>B </w:t>
        </w:r>
        <w:r w:rsidRPr="000866E5">
          <w:rPr>
            <w:rFonts w:ascii="Times New Roman" w:eastAsia="Times New Roman" w:hAnsi="Times New Roman" w:cs="Times New Roman"/>
            <w:lang w:eastAsia="ru-RU"/>
          </w:rPr>
          <w:t>= -</w:t>
        </w:r>
        <w:r w:rsidRPr="000866E5">
          <w:rPr>
            <w:rFonts w:ascii="Times New Roman" w:eastAsia="Times New Roman" w:hAnsi="Times New Roman" w:cs="Times New Roman"/>
            <w:i/>
            <w:iCs/>
            <w:lang w:eastAsia="ru-RU"/>
          </w:rPr>
          <w:t>Р</w:t>
        </w:r>
        <w:r w:rsidRPr="000866E5">
          <w:rPr>
            <w:rFonts w:ascii="Times New Roman" w:eastAsia="Times New Roman" w:hAnsi="Times New Roman" w:cs="Times New Roman"/>
            <w:lang w:eastAsia="ru-RU"/>
          </w:rPr>
          <w:t>/4;</w:t>
        </w:r>
      </w:ins>
    </w:p>
    <w:p w:rsidR="000866E5" w:rsidRPr="000866E5" w:rsidRDefault="000866E5" w:rsidP="000866E5">
      <w:pPr>
        <w:spacing w:after="0" w:line="240" w:lineRule="auto"/>
        <w:ind w:firstLine="709"/>
        <w:jc w:val="both"/>
        <w:rPr>
          <w:ins w:id="947" w:author="Unknown"/>
          <w:rFonts w:ascii="Times New Roman" w:eastAsia="Times New Roman" w:hAnsi="Times New Roman" w:cs="Times New Roman"/>
          <w:sz w:val="20"/>
          <w:szCs w:val="20"/>
          <w:lang w:eastAsia="ru-RU"/>
        </w:rPr>
      </w:pPr>
      <w:ins w:id="948" w:author="Unknown">
        <w:r w:rsidRPr="000866E5">
          <w:rPr>
            <w:rFonts w:ascii="Times New Roman" w:eastAsia="Times New Roman" w:hAnsi="Times New Roman" w:cs="Times New Roman"/>
            <w:lang w:eastAsia="ru-RU"/>
          </w:rPr>
          <w:t>Σ</w:t>
        </w:r>
        <w:r w:rsidRPr="000866E5">
          <w:rPr>
            <w:rFonts w:ascii="Times New Roman" w:eastAsia="Times New Roman" w:hAnsi="Times New Roman" w:cs="Times New Roman"/>
            <w:i/>
            <w:iCs/>
            <w:lang w:eastAsia="ru-RU"/>
          </w:rPr>
          <w:t>X</w:t>
        </w:r>
        <w:r w:rsidRPr="000866E5">
          <w:rPr>
            <w:rFonts w:ascii="Times New Roman" w:eastAsia="Times New Roman" w:hAnsi="Times New Roman" w:cs="Times New Roman"/>
            <w:lang w:eastAsia="ru-RU"/>
          </w:rPr>
          <w:t> = 0; →</w:t>
        </w:r>
        <w:r w:rsidRPr="000866E5">
          <w:rPr>
            <w:rFonts w:ascii="Times New Roman" w:eastAsia="Times New Roman" w:hAnsi="Times New Roman" w:cs="Times New Roman"/>
            <w:i/>
            <w:iCs/>
            <w:lang w:eastAsia="ru-RU"/>
          </w:rPr>
          <w:t> </w:t>
        </w:r>
        <w:proofErr w:type="gramStart"/>
        <w:r w:rsidRPr="000866E5">
          <w:rPr>
            <w:rFonts w:ascii="Times New Roman" w:eastAsia="Times New Roman" w:hAnsi="Times New Roman" w:cs="Times New Roman"/>
            <w:i/>
            <w:iCs/>
            <w:lang w:eastAsia="ru-RU"/>
          </w:rPr>
          <w:t>X</w:t>
        </w:r>
        <w:proofErr w:type="gramEnd"/>
        <w:r w:rsidRPr="000866E5">
          <w:rPr>
            <w:rFonts w:ascii="Times New Roman" w:eastAsia="Times New Roman" w:hAnsi="Times New Roman" w:cs="Times New Roman"/>
            <w:i/>
            <w:iCs/>
            <w:vertAlign w:val="subscript"/>
            <w:lang w:eastAsia="ru-RU"/>
          </w:rPr>
          <w:t>А </w:t>
        </w:r>
        <w:r w:rsidRPr="000866E5">
          <w:rPr>
            <w:rFonts w:ascii="Times New Roman" w:eastAsia="Times New Roman" w:hAnsi="Times New Roman" w:cs="Times New Roman"/>
            <w:lang w:eastAsia="ru-RU"/>
          </w:rPr>
          <w:t>= -3</w:t>
        </w:r>
        <w:r w:rsidRPr="000866E5">
          <w:rPr>
            <w:rFonts w:ascii="Times New Roman" w:eastAsia="Times New Roman" w:hAnsi="Times New Roman" w:cs="Times New Roman"/>
            <w:i/>
            <w:iCs/>
            <w:lang w:eastAsia="ru-RU"/>
          </w:rPr>
          <w:t>Р</w:t>
        </w:r>
        <w:r w:rsidRPr="000866E5">
          <w:rPr>
            <w:rFonts w:ascii="Times New Roman" w:eastAsia="Times New Roman" w:hAnsi="Times New Roman" w:cs="Times New Roman"/>
            <w:lang w:eastAsia="ru-RU"/>
          </w:rPr>
          <w:t>/4.</w:t>
        </w:r>
      </w:ins>
    </w:p>
    <w:p w:rsidR="000866E5" w:rsidRPr="000866E5" w:rsidRDefault="000866E5" w:rsidP="000866E5">
      <w:pPr>
        <w:spacing w:after="0" w:line="240" w:lineRule="auto"/>
        <w:ind w:firstLine="709"/>
        <w:jc w:val="both"/>
        <w:rPr>
          <w:ins w:id="949" w:author="Unknown"/>
          <w:rFonts w:ascii="Times New Roman" w:eastAsia="Times New Roman" w:hAnsi="Times New Roman" w:cs="Times New Roman"/>
          <w:sz w:val="20"/>
          <w:szCs w:val="20"/>
          <w:lang w:eastAsia="ru-RU"/>
        </w:rPr>
      </w:pPr>
      <w:ins w:id="950" w:author="Unknown">
        <w:r w:rsidRPr="000866E5">
          <w:rPr>
            <w:rFonts w:ascii="Times New Roman" w:eastAsia="Times New Roman" w:hAnsi="Times New Roman" w:cs="Times New Roman"/>
            <w:lang w:eastAsia="ru-RU"/>
          </w:rPr>
          <w:t>Для проверки можно использовать уравнение: Σ</w:t>
        </w:r>
        <w:proofErr w:type="gramStart"/>
        <w:r w:rsidRPr="000866E5">
          <w:rPr>
            <w:rFonts w:ascii="Times New Roman" w:eastAsia="Times New Roman" w:hAnsi="Times New Roman" w:cs="Times New Roman"/>
            <w:i/>
            <w:iCs/>
            <w:lang w:val="en-US" w:eastAsia="ru-RU"/>
          </w:rPr>
          <w:t>M</w:t>
        </w:r>
        <w:r w:rsidRPr="000866E5">
          <w:rPr>
            <w:rFonts w:ascii="Times New Roman" w:eastAsia="Times New Roman" w:hAnsi="Times New Roman" w:cs="Times New Roman"/>
            <w:i/>
            <w:iCs/>
            <w:vertAlign w:val="subscript"/>
            <w:lang w:eastAsia="ru-RU"/>
          </w:rPr>
          <w:t>С</w:t>
        </w:r>
        <w:r w:rsidRPr="000866E5">
          <w:rPr>
            <w:rFonts w:ascii="Times New Roman" w:eastAsia="Times New Roman" w:hAnsi="Times New Roman" w:cs="Times New Roman"/>
            <w:vertAlign w:val="superscript"/>
            <w:lang w:eastAsia="ru-RU"/>
          </w:rPr>
          <w:t>(</w:t>
        </w:r>
        <w:proofErr w:type="gramEnd"/>
        <w:r w:rsidRPr="000866E5">
          <w:rPr>
            <w:rFonts w:ascii="Times New Roman" w:eastAsia="Times New Roman" w:hAnsi="Times New Roman" w:cs="Times New Roman"/>
            <w:i/>
            <w:iCs/>
            <w:vertAlign w:val="superscript"/>
            <w:lang w:eastAsia="ru-RU"/>
          </w:rPr>
          <w:t>АС</w:t>
        </w:r>
        <w:r w:rsidRPr="000866E5">
          <w:rPr>
            <w:rFonts w:ascii="Times New Roman" w:eastAsia="Times New Roman" w:hAnsi="Times New Roman" w:cs="Times New Roman"/>
            <w:vertAlign w:val="superscript"/>
            <w:lang w:eastAsia="ru-RU"/>
          </w:rPr>
          <w:t>)</w:t>
        </w:r>
        <w:r w:rsidRPr="000866E5">
          <w:rPr>
            <w:rFonts w:ascii="Times New Roman" w:eastAsia="Times New Roman" w:hAnsi="Times New Roman" w:cs="Times New Roman"/>
            <w:lang w:eastAsia="ru-RU"/>
          </w:rPr>
          <w:t> = 0 или, подробнее: -</w:t>
        </w:r>
        <w:r w:rsidRPr="000866E5">
          <w:rPr>
            <w:rFonts w:ascii="Times New Roman" w:eastAsia="Times New Roman" w:hAnsi="Times New Roman" w:cs="Times New Roman"/>
            <w:i/>
            <w:iCs/>
            <w:lang w:val="en-US" w:eastAsia="ru-RU"/>
          </w:rPr>
          <w:t>Y</w:t>
        </w:r>
        <w:r w:rsidRPr="000866E5">
          <w:rPr>
            <w:rFonts w:ascii="Times New Roman" w:eastAsia="Times New Roman" w:hAnsi="Times New Roman" w:cs="Times New Roman"/>
            <w:i/>
            <w:iCs/>
            <w:vertAlign w:val="subscript"/>
            <w:lang w:eastAsia="ru-RU"/>
          </w:rPr>
          <w:t>А</w:t>
        </w:r>
        <w:r w:rsidRPr="000866E5">
          <w:rPr>
            <w:rFonts w:ascii="Times New Roman" w:eastAsia="Times New Roman" w:hAnsi="Times New Roman" w:cs="Times New Roman"/>
            <w:lang w:eastAsia="ru-RU"/>
          </w:rPr>
          <w:t>∙2 + </w:t>
        </w:r>
        <w:r w:rsidRPr="000866E5">
          <w:rPr>
            <w:rFonts w:ascii="Times New Roman" w:eastAsia="Times New Roman" w:hAnsi="Times New Roman" w:cs="Times New Roman"/>
            <w:i/>
            <w:iCs/>
            <w:lang w:eastAsia="ru-RU"/>
          </w:rPr>
          <w:t>X</w:t>
        </w:r>
        <w:r w:rsidRPr="000866E5">
          <w:rPr>
            <w:rFonts w:ascii="Times New Roman" w:eastAsia="Times New Roman" w:hAnsi="Times New Roman" w:cs="Times New Roman"/>
            <w:i/>
            <w:iCs/>
            <w:vertAlign w:val="subscript"/>
            <w:lang w:eastAsia="ru-RU"/>
          </w:rPr>
          <w:t>А</w:t>
        </w:r>
        <w:r w:rsidRPr="000866E5">
          <w:rPr>
            <w:rFonts w:ascii="Times New Roman" w:eastAsia="Times New Roman" w:hAnsi="Times New Roman" w:cs="Times New Roman"/>
            <w:lang w:eastAsia="ru-RU"/>
          </w:rPr>
          <w:t>∙2 + </w:t>
        </w:r>
        <w:r w:rsidRPr="000866E5">
          <w:rPr>
            <w:rFonts w:ascii="Times New Roman" w:eastAsia="Times New Roman" w:hAnsi="Times New Roman" w:cs="Times New Roman"/>
            <w:i/>
            <w:iCs/>
            <w:lang w:eastAsia="ru-RU"/>
          </w:rPr>
          <w:t>Р</w:t>
        </w:r>
        <w:r w:rsidRPr="000866E5">
          <w:rPr>
            <w:rFonts w:ascii="Times New Roman" w:eastAsia="Times New Roman" w:hAnsi="Times New Roman" w:cs="Times New Roman"/>
            <w:lang w:eastAsia="ru-RU"/>
          </w:rPr>
          <w:t>∙1 = </w:t>
        </w:r>
        <w:r w:rsidRPr="000866E5">
          <w:rPr>
            <w:rFonts w:ascii="Times New Roman" w:eastAsia="Times New Roman" w:hAnsi="Times New Roman" w:cs="Times New Roman"/>
            <w:i/>
            <w:iCs/>
            <w:lang w:eastAsia="ru-RU"/>
          </w:rPr>
          <w:t>Р</w:t>
        </w:r>
        <w:r w:rsidRPr="000866E5">
          <w:rPr>
            <w:rFonts w:ascii="Times New Roman" w:eastAsia="Times New Roman" w:hAnsi="Times New Roman" w:cs="Times New Roman"/>
            <w:lang w:eastAsia="ru-RU"/>
          </w:rPr>
          <w:t>/4∙2 -3</w:t>
        </w:r>
        <w:r w:rsidRPr="000866E5">
          <w:rPr>
            <w:rFonts w:ascii="Times New Roman" w:eastAsia="Times New Roman" w:hAnsi="Times New Roman" w:cs="Times New Roman"/>
            <w:i/>
            <w:iCs/>
            <w:lang w:eastAsia="ru-RU"/>
          </w:rPr>
          <w:t>Р</w:t>
        </w:r>
        <w:r w:rsidRPr="000866E5">
          <w:rPr>
            <w:rFonts w:ascii="Times New Roman" w:eastAsia="Times New Roman" w:hAnsi="Times New Roman" w:cs="Times New Roman"/>
            <w:lang w:eastAsia="ru-RU"/>
          </w:rPr>
          <w:t>/4∙2 +</w:t>
        </w:r>
        <w:r w:rsidRPr="000866E5">
          <w:rPr>
            <w:rFonts w:ascii="Times New Roman" w:eastAsia="Times New Roman" w:hAnsi="Times New Roman" w:cs="Times New Roman"/>
            <w:i/>
            <w:iCs/>
            <w:lang w:eastAsia="ru-RU"/>
          </w:rPr>
          <w:t> Р</w:t>
        </w:r>
        <w:r w:rsidRPr="000866E5">
          <w:rPr>
            <w:rFonts w:ascii="Times New Roman" w:eastAsia="Times New Roman" w:hAnsi="Times New Roman" w:cs="Times New Roman"/>
            <w:lang w:eastAsia="ru-RU"/>
          </w:rPr>
          <w:t>∙1 = </w:t>
        </w:r>
        <w:r w:rsidRPr="000866E5">
          <w:rPr>
            <w:rFonts w:ascii="Times New Roman" w:eastAsia="Times New Roman" w:hAnsi="Times New Roman" w:cs="Times New Roman"/>
            <w:i/>
            <w:iCs/>
            <w:lang w:eastAsia="ru-RU"/>
          </w:rPr>
          <w:t>Р</w:t>
        </w:r>
        <w:r w:rsidRPr="000866E5">
          <w:rPr>
            <w:rFonts w:ascii="Times New Roman" w:eastAsia="Times New Roman" w:hAnsi="Times New Roman" w:cs="Times New Roman"/>
            <w:lang w:eastAsia="ru-RU"/>
          </w:rPr>
          <w:t>/2 - 3</w:t>
        </w:r>
        <w:r w:rsidRPr="000866E5">
          <w:rPr>
            <w:rFonts w:ascii="Times New Roman" w:eastAsia="Times New Roman" w:hAnsi="Times New Roman" w:cs="Times New Roman"/>
            <w:i/>
            <w:iCs/>
            <w:lang w:eastAsia="ru-RU"/>
          </w:rPr>
          <w:t>Р</w:t>
        </w:r>
        <w:r w:rsidRPr="000866E5">
          <w:rPr>
            <w:rFonts w:ascii="Times New Roman" w:eastAsia="Times New Roman" w:hAnsi="Times New Roman" w:cs="Times New Roman"/>
            <w:lang w:eastAsia="ru-RU"/>
          </w:rPr>
          <w:t>/2 +</w:t>
        </w:r>
        <w:r w:rsidRPr="000866E5">
          <w:rPr>
            <w:rFonts w:ascii="Times New Roman" w:eastAsia="Times New Roman" w:hAnsi="Times New Roman" w:cs="Times New Roman"/>
            <w:i/>
            <w:iCs/>
            <w:lang w:eastAsia="ru-RU"/>
          </w:rPr>
          <w:t> Р</w:t>
        </w:r>
        <w:r w:rsidRPr="000866E5">
          <w:rPr>
            <w:rFonts w:ascii="Times New Roman" w:eastAsia="Times New Roman" w:hAnsi="Times New Roman" w:cs="Times New Roman"/>
            <w:lang w:eastAsia="ru-RU"/>
          </w:rPr>
          <w:t> = 0.</w:t>
        </w:r>
      </w:ins>
    </w:p>
    <w:p w:rsidR="000866E5" w:rsidRPr="000866E5" w:rsidRDefault="000866E5" w:rsidP="000866E5">
      <w:pPr>
        <w:spacing w:after="0" w:line="240" w:lineRule="auto"/>
        <w:ind w:firstLine="709"/>
        <w:jc w:val="both"/>
        <w:rPr>
          <w:ins w:id="951" w:author="Unknown"/>
          <w:rFonts w:ascii="Times New Roman" w:eastAsia="Times New Roman" w:hAnsi="Times New Roman" w:cs="Times New Roman"/>
          <w:sz w:val="20"/>
          <w:szCs w:val="20"/>
          <w:lang w:eastAsia="ru-RU"/>
        </w:rPr>
      </w:pPr>
      <w:ins w:id="952" w:author="Unknown">
        <w:r w:rsidRPr="000866E5">
          <w:rPr>
            <w:rFonts w:ascii="Times New Roman" w:eastAsia="Times New Roman" w:hAnsi="Times New Roman" w:cs="Times New Roman"/>
            <w:lang w:eastAsia="ru-RU"/>
          </w:rPr>
          <w:t>Отметим, что в это уравнение входят все 4 найденные опорные реакции: </w:t>
        </w:r>
        <w:proofErr w:type="gramStart"/>
        <w:r w:rsidRPr="000866E5">
          <w:rPr>
            <w:rFonts w:ascii="Times New Roman" w:eastAsia="Times New Roman" w:hAnsi="Times New Roman" w:cs="Times New Roman"/>
            <w:i/>
            <w:iCs/>
            <w:lang w:eastAsia="ru-RU"/>
          </w:rPr>
          <w:t>X</w:t>
        </w:r>
        <w:proofErr w:type="gramEnd"/>
        <w:r w:rsidRPr="000866E5">
          <w:rPr>
            <w:rFonts w:ascii="Times New Roman" w:eastAsia="Times New Roman" w:hAnsi="Times New Roman" w:cs="Times New Roman"/>
            <w:i/>
            <w:iCs/>
            <w:vertAlign w:val="subscript"/>
            <w:lang w:eastAsia="ru-RU"/>
          </w:rPr>
          <w:t>А</w:t>
        </w:r>
        <w:r w:rsidRPr="000866E5">
          <w:rPr>
            <w:rFonts w:ascii="Times New Roman" w:eastAsia="Times New Roman" w:hAnsi="Times New Roman" w:cs="Times New Roman"/>
            <w:lang w:eastAsia="ru-RU"/>
          </w:rPr>
          <w:t> и </w:t>
        </w:r>
        <w:r w:rsidRPr="000866E5">
          <w:rPr>
            <w:rFonts w:ascii="Times New Roman" w:eastAsia="Times New Roman" w:hAnsi="Times New Roman" w:cs="Times New Roman"/>
            <w:i/>
            <w:iCs/>
            <w:lang w:val="en-US" w:eastAsia="ru-RU"/>
          </w:rPr>
          <w:t>Y</w:t>
        </w:r>
        <w:r w:rsidRPr="000866E5">
          <w:rPr>
            <w:rFonts w:ascii="Times New Roman" w:eastAsia="Times New Roman" w:hAnsi="Times New Roman" w:cs="Times New Roman"/>
            <w:i/>
            <w:iCs/>
            <w:vertAlign w:val="subscript"/>
            <w:lang w:eastAsia="ru-RU"/>
          </w:rPr>
          <w:t>А</w:t>
        </w:r>
        <w:r w:rsidRPr="000866E5">
          <w:rPr>
            <w:rFonts w:ascii="Times New Roman" w:eastAsia="Times New Roman" w:hAnsi="Times New Roman" w:cs="Times New Roman"/>
            <w:lang w:eastAsia="ru-RU"/>
          </w:rPr>
          <w:t> - в явной форме, а </w:t>
        </w:r>
        <w:r w:rsidRPr="000866E5">
          <w:rPr>
            <w:rFonts w:ascii="Times New Roman" w:eastAsia="Times New Roman" w:hAnsi="Times New Roman" w:cs="Times New Roman"/>
            <w:i/>
            <w:iCs/>
            <w:lang w:eastAsia="ru-RU"/>
          </w:rPr>
          <w:t>X</w:t>
        </w:r>
        <w:r w:rsidRPr="000866E5">
          <w:rPr>
            <w:rFonts w:ascii="Times New Roman" w:eastAsia="Times New Roman" w:hAnsi="Times New Roman" w:cs="Times New Roman"/>
            <w:i/>
            <w:iCs/>
            <w:vertAlign w:val="subscript"/>
            <w:lang w:val="en-US" w:eastAsia="ru-RU"/>
          </w:rPr>
          <w:t>B</w:t>
        </w:r>
        <w:r w:rsidRPr="000866E5">
          <w:rPr>
            <w:rFonts w:ascii="Times New Roman" w:eastAsia="Times New Roman" w:hAnsi="Times New Roman" w:cs="Times New Roman"/>
            <w:vertAlign w:val="subscript"/>
            <w:lang w:val="en-US" w:eastAsia="ru-RU"/>
          </w:rPr>
          <w:t> </w:t>
        </w:r>
        <w:r w:rsidRPr="000866E5">
          <w:rPr>
            <w:rFonts w:ascii="Times New Roman" w:eastAsia="Times New Roman" w:hAnsi="Times New Roman" w:cs="Times New Roman"/>
            <w:lang w:eastAsia="ru-RU"/>
          </w:rPr>
          <w:t> и </w:t>
        </w:r>
        <w:r w:rsidRPr="000866E5">
          <w:rPr>
            <w:rFonts w:ascii="Times New Roman" w:eastAsia="Times New Roman" w:hAnsi="Times New Roman" w:cs="Times New Roman"/>
            <w:i/>
            <w:iCs/>
            <w:lang w:val="en-US" w:eastAsia="ru-RU"/>
          </w:rPr>
          <w:t>Y</w:t>
        </w:r>
        <w:r w:rsidRPr="000866E5">
          <w:rPr>
            <w:rFonts w:ascii="Times New Roman" w:eastAsia="Times New Roman" w:hAnsi="Times New Roman" w:cs="Times New Roman"/>
            <w:i/>
            <w:iCs/>
            <w:vertAlign w:val="subscript"/>
            <w:lang w:val="en-US" w:eastAsia="ru-RU"/>
          </w:rPr>
          <w:t>B</w:t>
        </w:r>
        <w:r w:rsidRPr="000866E5">
          <w:rPr>
            <w:rFonts w:ascii="Times New Roman" w:eastAsia="Times New Roman" w:hAnsi="Times New Roman" w:cs="Times New Roman"/>
            <w:lang w:val="en-US" w:eastAsia="ru-RU"/>
          </w:rPr>
          <w:t> </w:t>
        </w:r>
        <w:r w:rsidRPr="000866E5">
          <w:rPr>
            <w:rFonts w:ascii="Times New Roman" w:eastAsia="Times New Roman" w:hAnsi="Times New Roman" w:cs="Times New Roman"/>
            <w:lang w:eastAsia="ru-RU"/>
          </w:rPr>
          <w:t>- в неявной, поскольку они были использованы при определении двух первых реакций.</w:t>
        </w:r>
      </w:ins>
    </w:p>
    <w:p w:rsidR="000866E5" w:rsidRPr="000866E5" w:rsidRDefault="000866E5" w:rsidP="000866E5">
      <w:pPr>
        <w:spacing w:after="0" w:line="240" w:lineRule="auto"/>
        <w:ind w:firstLine="709"/>
        <w:jc w:val="both"/>
        <w:rPr>
          <w:ins w:id="953" w:author="Unknown"/>
          <w:rFonts w:ascii="Times New Roman" w:eastAsia="Times New Roman" w:hAnsi="Times New Roman" w:cs="Times New Roman"/>
          <w:sz w:val="20"/>
          <w:szCs w:val="20"/>
          <w:lang w:eastAsia="ru-RU"/>
        </w:rPr>
      </w:pPr>
      <w:ins w:id="954" w:author="Unknown">
        <w:r w:rsidRPr="000866E5">
          <w:rPr>
            <w:rFonts w:ascii="Times New Roman" w:eastAsia="Times New Roman" w:hAnsi="Times New Roman" w:cs="Times New Roman"/>
            <w:lang w:eastAsia="ru-RU"/>
          </w:rPr>
          <w:t> </w:t>
        </w:r>
      </w:ins>
    </w:p>
    <w:p w:rsidR="000866E5" w:rsidRPr="000866E5" w:rsidRDefault="000866E5" w:rsidP="000866E5">
      <w:pPr>
        <w:spacing w:after="0" w:line="240" w:lineRule="auto"/>
        <w:rPr>
          <w:ins w:id="955" w:author="Unknown"/>
          <w:rFonts w:ascii="Times New Roman" w:eastAsia="Times New Roman" w:hAnsi="Times New Roman" w:cs="Times New Roman"/>
          <w:sz w:val="20"/>
          <w:szCs w:val="20"/>
          <w:lang w:eastAsia="ru-RU"/>
        </w:rPr>
      </w:pPr>
      <w:ins w:id="956" w:author="Unknown">
        <w:r w:rsidRPr="000866E5">
          <w:rPr>
            <w:rFonts w:ascii="Times New Roman" w:eastAsia="Times New Roman" w:hAnsi="Times New Roman" w:cs="Times New Roman"/>
            <w:b/>
            <w:bCs/>
            <w:i/>
            <w:iCs/>
            <w:sz w:val="24"/>
            <w:szCs w:val="24"/>
            <w:lang w:eastAsia="ru-RU"/>
          </w:rPr>
          <w:t>Графическое определение опорных реакций.</w:t>
        </w:r>
      </w:ins>
    </w:p>
    <w:p w:rsidR="000866E5" w:rsidRPr="000866E5" w:rsidRDefault="000866E5" w:rsidP="000866E5">
      <w:pPr>
        <w:spacing w:after="0" w:line="240" w:lineRule="auto"/>
        <w:ind w:firstLine="709"/>
        <w:jc w:val="both"/>
        <w:rPr>
          <w:ins w:id="957" w:author="Unknown"/>
          <w:rFonts w:ascii="Times New Roman" w:eastAsia="Times New Roman" w:hAnsi="Times New Roman" w:cs="Times New Roman"/>
          <w:sz w:val="20"/>
          <w:szCs w:val="20"/>
          <w:lang w:eastAsia="ru-RU"/>
        </w:rPr>
      </w:pPr>
      <w:ins w:id="958" w:author="Unknown">
        <w:r w:rsidRPr="000866E5">
          <w:rPr>
            <w:rFonts w:ascii="Times New Roman" w:eastAsia="Times New Roman" w:hAnsi="Times New Roman" w:cs="Times New Roman"/>
            <w:lang w:eastAsia="ru-RU"/>
          </w:rPr>
          <w:t>Во многих случаях решение задач можно упростить, если вместо уравнений равновесия или в дополнение к ним непосредственно использовать условия равновесия, аксиомы и теоремы статики. Соответствующий подход и получил название графического определения опорных реакций.</w:t>
        </w:r>
      </w:ins>
    </w:p>
    <w:p w:rsidR="000866E5" w:rsidRPr="000866E5" w:rsidRDefault="000866E5" w:rsidP="000866E5">
      <w:pPr>
        <w:spacing w:after="0" w:line="240" w:lineRule="auto"/>
        <w:ind w:firstLine="709"/>
        <w:jc w:val="both"/>
        <w:rPr>
          <w:ins w:id="959" w:author="Unknown"/>
          <w:rFonts w:ascii="Times New Roman" w:eastAsia="Times New Roman" w:hAnsi="Times New Roman" w:cs="Times New Roman"/>
          <w:sz w:val="20"/>
          <w:szCs w:val="20"/>
          <w:lang w:eastAsia="ru-RU"/>
        </w:rPr>
      </w:pPr>
      <w:ins w:id="960" w:author="Unknown">
        <w:r w:rsidRPr="000866E5">
          <w:rPr>
            <w:rFonts w:ascii="Times New Roman" w:eastAsia="Times New Roman" w:hAnsi="Times New Roman" w:cs="Times New Roman"/>
            <w:lang w:eastAsia="ru-RU"/>
          </w:rPr>
          <w:t>Прежде чем перейти к рассмотрению графического метода отметим, что, как и для системы сходящихся сил, графически можно решить только те задачи, которые допускают аналитическое решение. При этом графический метод определения опорных реакций удобен при небольшом числе нагрузок.</w:t>
        </w:r>
      </w:ins>
    </w:p>
    <w:p w:rsidR="000866E5" w:rsidRPr="000866E5" w:rsidRDefault="000866E5" w:rsidP="000866E5">
      <w:pPr>
        <w:spacing w:after="0" w:line="240" w:lineRule="auto"/>
        <w:ind w:firstLine="709"/>
        <w:jc w:val="both"/>
        <w:rPr>
          <w:ins w:id="961" w:author="Unknown"/>
          <w:rFonts w:ascii="Times New Roman" w:eastAsia="Times New Roman" w:hAnsi="Times New Roman" w:cs="Times New Roman"/>
          <w:sz w:val="20"/>
          <w:szCs w:val="20"/>
          <w:lang w:eastAsia="ru-RU"/>
        </w:rPr>
      </w:pPr>
      <w:ins w:id="962" w:author="Unknown">
        <w:r w:rsidRPr="000866E5">
          <w:rPr>
            <w:rFonts w:ascii="Times New Roman" w:eastAsia="Times New Roman" w:hAnsi="Times New Roman" w:cs="Times New Roman"/>
            <w:lang w:eastAsia="ru-RU"/>
          </w:rPr>
          <w:t>Итак, графический метод определения опорных реакций основан главным образом на использовании:</w:t>
        </w:r>
      </w:ins>
    </w:p>
    <w:p w:rsidR="000866E5" w:rsidRPr="000866E5" w:rsidRDefault="000866E5" w:rsidP="000866E5">
      <w:pPr>
        <w:spacing w:after="0" w:line="240" w:lineRule="auto"/>
        <w:ind w:firstLine="709"/>
        <w:jc w:val="both"/>
        <w:rPr>
          <w:ins w:id="963" w:author="Unknown"/>
          <w:rFonts w:ascii="Times New Roman" w:eastAsia="Times New Roman" w:hAnsi="Times New Roman" w:cs="Times New Roman"/>
          <w:sz w:val="20"/>
          <w:szCs w:val="20"/>
          <w:lang w:eastAsia="ru-RU"/>
        </w:rPr>
      </w:pPr>
      <w:ins w:id="964" w:author="Unknown">
        <w:r w:rsidRPr="000866E5">
          <w:rPr>
            <w:rFonts w:ascii="Times New Roman" w:eastAsia="Times New Roman" w:hAnsi="Times New Roman" w:cs="Times New Roman"/>
            <w:lang w:eastAsia="ru-RU"/>
          </w:rPr>
          <w:t>- аксиомы о равновесии системы двух сил;                      </w:t>
        </w:r>
      </w:ins>
    </w:p>
    <w:p w:rsidR="000866E5" w:rsidRPr="000866E5" w:rsidRDefault="000866E5" w:rsidP="000866E5">
      <w:pPr>
        <w:spacing w:after="0" w:line="240" w:lineRule="auto"/>
        <w:ind w:firstLine="709"/>
        <w:jc w:val="both"/>
        <w:rPr>
          <w:ins w:id="965" w:author="Unknown"/>
          <w:rFonts w:ascii="Times New Roman" w:eastAsia="Times New Roman" w:hAnsi="Times New Roman" w:cs="Times New Roman"/>
          <w:sz w:val="20"/>
          <w:szCs w:val="20"/>
          <w:lang w:eastAsia="ru-RU"/>
        </w:rPr>
      </w:pPr>
      <w:ins w:id="966" w:author="Unknown">
        <w:r w:rsidRPr="000866E5">
          <w:rPr>
            <w:rFonts w:ascii="Times New Roman" w:eastAsia="Times New Roman" w:hAnsi="Times New Roman" w:cs="Times New Roman"/>
            <w:lang w:eastAsia="ru-RU"/>
          </w:rPr>
          <w:t>- аксиомы о действии и противодействии;</w:t>
        </w:r>
      </w:ins>
    </w:p>
    <w:p w:rsidR="000866E5" w:rsidRPr="000866E5" w:rsidRDefault="000866E5" w:rsidP="000866E5">
      <w:pPr>
        <w:spacing w:after="0" w:line="240" w:lineRule="auto"/>
        <w:ind w:firstLine="709"/>
        <w:jc w:val="both"/>
        <w:rPr>
          <w:ins w:id="967" w:author="Unknown"/>
          <w:rFonts w:ascii="Times New Roman" w:eastAsia="Times New Roman" w:hAnsi="Times New Roman" w:cs="Times New Roman"/>
          <w:sz w:val="20"/>
          <w:szCs w:val="20"/>
          <w:lang w:eastAsia="ru-RU"/>
        </w:rPr>
      </w:pPr>
      <w:ins w:id="968" w:author="Unknown">
        <w:r w:rsidRPr="000866E5">
          <w:rPr>
            <w:rFonts w:ascii="Times New Roman" w:eastAsia="Times New Roman" w:hAnsi="Times New Roman" w:cs="Times New Roman"/>
            <w:lang w:eastAsia="ru-RU"/>
          </w:rPr>
          <w:t>- теоремы о трех силах;</w:t>
        </w:r>
      </w:ins>
    </w:p>
    <w:p w:rsidR="000866E5" w:rsidRPr="000866E5" w:rsidRDefault="000866E5" w:rsidP="000866E5">
      <w:pPr>
        <w:spacing w:after="0" w:line="240" w:lineRule="auto"/>
        <w:ind w:firstLine="709"/>
        <w:jc w:val="both"/>
        <w:rPr>
          <w:ins w:id="969" w:author="Unknown"/>
          <w:rFonts w:ascii="Times New Roman" w:eastAsia="Times New Roman" w:hAnsi="Times New Roman" w:cs="Times New Roman"/>
          <w:sz w:val="20"/>
          <w:szCs w:val="20"/>
          <w:lang w:eastAsia="ru-RU"/>
        </w:rPr>
      </w:pPr>
      <w:ins w:id="970" w:author="Unknown">
        <w:r w:rsidRPr="000866E5">
          <w:rPr>
            <w:rFonts w:ascii="Times New Roman" w:eastAsia="Times New Roman" w:hAnsi="Times New Roman" w:cs="Times New Roman"/>
            <w:lang w:eastAsia="ru-RU"/>
          </w:rPr>
          <w:t>- условия равновесия плоской системы сил.</w:t>
        </w:r>
      </w:ins>
    </w:p>
    <w:p w:rsidR="000866E5" w:rsidRPr="000866E5" w:rsidRDefault="000866E5" w:rsidP="000866E5">
      <w:pPr>
        <w:spacing w:after="0" w:line="240" w:lineRule="auto"/>
        <w:ind w:firstLine="709"/>
        <w:jc w:val="both"/>
        <w:rPr>
          <w:ins w:id="971" w:author="Unknown"/>
          <w:rFonts w:ascii="Times New Roman" w:eastAsia="Times New Roman" w:hAnsi="Times New Roman" w:cs="Times New Roman"/>
          <w:sz w:val="20"/>
          <w:szCs w:val="20"/>
          <w:lang w:eastAsia="ru-RU"/>
        </w:rPr>
      </w:pPr>
      <w:ins w:id="972" w:author="Unknown">
        <w:r w:rsidRPr="000866E5">
          <w:rPr>
            <w:rFonts w:ascii="Times New Roman" w:eastAsia="Times New Roman" w:hAnsi="Times New Roman" w:cs="Times New Roman"/>
            <w:lang w:eastAsia="ru-RU"/>
          </w:rPr>
          <w:t>При графическом определении реакций составных систем рекомендуется следующая </w:t>
        </w:r>
        <w:r w:rsidRPr="000866E5">
          <w:rPr>
            <w:rFonts w:ascii="Times New Roman" w:eastAsia="Times New Roman" w:hAnsi="Times New Roman" w:cs="Times New Roman"/>
            <w:i/>
            <w:iCs/>
            <w:lang w:eastAsia="ru-RU"/>
          </w:rPr>
          <w:t>последовательность рассмотрения</w:t>
        </w:r>
        <w:r w:rsidRPr="000866E5">
          <w:rPr>
            <w:rFonts w:ascii="Times New Roman" w:eastAsia="Times New Roman" w:hAnsi="Times New Roman" w:cs="Times New Roman"/>
            <w:lang w:eastAsia="ru-RU"/>
          </w:rPr>
          <w:t>:</w:t>
        </w:r>
      </w:ins>
    </w:p>
    <w:p w:rsidR="000866E5" w:rsidRPr="000866E5" w:rsidRDefault="000866E5" w:rsidP="000866E5">
      <w:pPr>
        <w:spacing w:after="0" w:line="240" w:lineRule="auto"/>
        <w:ind w:firstLine="709"/>
        <w:jc w:val="both"/>
        <w:rPr>
          <w:ins w:id="973" w:author="Unknown"/>
          <w:rFonts w:ascii="Times New Roman" w:eastAsia="Times New Roman" w:hAnsi="Times New Roman" w:cs="Times New Roman"/>
          <w:sz w:val="20"/>
          <w:szCs w:val="20"/>
          <w:lang w:eastAsia="ru-RU"/>
        </w:rPr>
      </w:pPr>
      <w:ins w:id="974" w:author="Unknown">
        <w:r w:rsidRPr="000866E5">
          <w:rPr>
            <w:rFonts w:ascii="Times New Roman" w:eastAsia="Times New Roman" w:hAnsi="Times New Roman" w:cs="Times New Roman"/>
            <w:lang w:eastAsia="ru-RU"/>
          </w:rPr>
          <w:t>- выбрать тело с минимальным числом алгебраических неизвестных реакций связей;</w:t>
        </w:r>
      </w:ins>
    </w:p>
    <w:p w:rsidR="000866E5" w:rsidRPr="000866E5" w:rsidRDefault="000866E5" w:rsidP="000866E5">
      <w:pPr>
        <w:spacing w:after="0" w:line="240" w:lineRule="auto"/>
        <w:ind w:firstLine="709"/>
        <w:jc w:val="both"/>
        <w:rPr>
          <w:ins w:id="975" w:author="Unknown"/>
          <w:rFonts w:ascii="Times New Roman" w:eastAsia="Times New Roman" w:hAnsi="Times New Roman" w:cs="Times New Roman"/>
          <w:sz w:val="20"/>
          <w:szCs w:val="20"/>
          <w:lang w:eastAsia="ru-RU"/>
        </w:rPr>
      </w:pPr>
      <w:ins w:id="976" w:author="Unknown">
        <w:r w:rsidRPr="000866E5">
          <w:rPr>
            <w:rFonts w:ascii="Times New Roman" w:eastAsia="Times New Roman" w:hAnsi="Times New Roman" w:cs="Times New Roman"/>
            <w:lang w:eastAsia="ru-RU"/>
          </w:rPr>
          <w:t>- если таких тел два или больше, то начать решение с рассмотрения тела, к которому приложено меньшее число сил;</w:t>
        </w:r>
      </w:ins>
    </w:p>
    <w:p w:rsidR="000866E5" w:rsidRPr="000866E5" w:rsidRDefault="000866E5" w:rsidP="000866E5">
      <w:pPr>
        <w:spacing w:after="0" w:line="240" w:lineRule="auto"/>
        <w:ind w:firstLine="709"/>
        <w:jc w:val="both"/>
        <w:rPr>
          <w:ins w:id="977" w:author="Unknown"/>
          <w:rFonts w:ascii="Times New Roman" w:eastAsia="Times New Roman" w:hAnsi="Times New Roman" w:cs="Times New Roman"/>
          <w:sz w:val="20"/>
          <w:szCs w:val="20"/>
          <w:lang w:eastAsia="ru-RU"/>
        </w:rPr>
      </w:pPr>
      <w:ins w:id="978" w:author="Unknown">
        <w:r w:rsidRPr="000866E5">
          <w:rPr>
            <w:rFonts w:ascii="Times New Roman" w:eastAsia="Times New Roman" w:hAnsi="Times New Roman" w:cs="Times New Roman"/>
            <w:lang w:eastAsia="ru-RU"/>
          </w:rPr>
          <w:t>- если таких тел два или больше, то выбрать тело, для которого большее число сил известно по направлению.</w:t>
        </w:r>
      </w:ins>
    </w:p>
    <w:p w:rsidR="000866E5" w:rsidRPr="000866E5" w:rsidRDefault="000866E5" w:rsidP="000866E5">
      <w:pPr>
        <w:spacing w:after="0" w:line="240" w:lineRule="auto"/>
        <w:ind w:firstLine="709"/>
        <w:rPr>
          <w:ins w:id="979" w:author="Unknown"/>
          <w:rFonts w:ascii="Times New Roman" w:eastAsia="Times New Roman" w:hAnsi="Times New Roman" w:cs="Times New Roman"/>
          <w:sz w:val="20"/>
          <w:szCs w:val="20"/>
          <w:lang w:eastAsia="ru-RU"/>
        </w:rPr>
      </w:pPr>
      <w:ins w:id="980" w:author="Unknown">
        <w:r w:rsidRPr="000866E5">
          <w:rPr>
            <w:rFonts w:ascii="Times New Roman" w:eastAsia="Times New Roman" w:hAnsi="Times New Roman" w:cs="Times New Roman"/>
            <w:b/>
            <w:bCs/>
            <w:i/>
            <w:iCs/>
            <w:lang w:eastAsia="ru-RU"/>
          </w:rPr>
          <w:t> </w:t>
        </w:r>
      </w:ins>
    </w:p>
    <w:p w:rsidR="000866E5" w:rsidRPr="000866E5" w:rsidRDefault="000866E5" w:rsidP="000866E5">
      <w:pPr>
        <w:spacing w:after="0" w:line="240" w:lineRule="auto"/>
        <w:rPr>
          <w:ins w:id="981" w:author="Unknown"/>
          <w:rFonts w:ascii="Times New Roman" w:eastAsia="Times New Roman" w:hAnsi="Times New Roman" w:cs="Times New Roman"/>
          <w:sz w:val="20"/>
          <w:szCs w:val="20"/>
          <w:lang w:eastAsia="ru-RU"/>
        </w:rPr>
      </w:pPr>
      <w:ins w:id="982" w:author="Unknown">
        <w:r w:rsidRPr="000866E5">
          <w:rPr>
            <w:rFonts w:ascii="Times New Roman" w:eastAsia="Times New Roman" w:hAnsi="Times New Roman" w:cs="Times New Roman"/>
            <w:b/>
            <w:bCs/>
            <w:i/>
            <w:iCs/>
            <w:sz w:val="24"/>
            <w:szCs w:val="24"/>
            <w:lang w:eastAsia="ru-RU"/>
          </w:rPr>
          <w:t>Решение задач.</w:t>
        </w:r>
      </w:ins>
    </w:p>
    <w:p w:rsidR="000866E5" w:rsidRPr="000866E5" w:rsidRDefault="000866E5" w:rsidP="000866E5">
      <w:pPr>
        <w:spacing w:after="0" w:line="240" w:lineRule="auto"/>
        <w:ind w:firstLine="720"/>
        <w:jc w:val="both"/>
        <w:rPr>
          <w:ins w:id="983" w:author="Unknown"/>
          <w:rFonts w:ascii="Times New Roman" w:eastAsia="Times New Roman" w:hAnsi="Times New Roman" w:cs="Times New Roman"/>
          <w:sz w:val="20"/>
          <w:szCs w:val="20"/>
          <w:lang w:eastAsia="ru-RU"/>
        </w:rPr>
      </w:pPr>
      <w:proofErr w:type="gramStart"/>
      <w:ins w:id="984" w:author="Unknown">
        <w:r w:rsidRPr="000866E5">
          <w:rPr>
            <w:rFonts w:ascii="Times New Roman" w:eastAsia="Times New Roman" w:hAnsi="Times New Roman" w:cs="Times New Roman"/>
            <w:lang w:eastAsia="ru-RU"/>
          </w:rPr>
          <w:t>При</w:t>
        </w:r>
        <w:proofErr w:type="gramEnd"/>
        <w:r w:rsidRPr="000866E5">
          <w:rPr>
            <w:rFonts w:ascii="Times New Roman" w:eastAsia="Times New Roman" w:hAnsi="Times New Roman" w:cs="Times New Roman"/>
            <w:lang w:eastAsia="ru-RU"/>
          </w:rPr>
          <w:t xml:space="preserve"> решения задач этого раздела сле</w:t>
        </w:r>
        <w:r w:rsidRPr="000866E5">
          <w:rPr>
            <w:rFonts w:ascii="Times New Roman" w:eastAsia="Times New Roman" w:hAnsi="Times New Roman" w:cs="Times New Roman"/>
            <w:lang w:eastAsia="ru-RU"/>
          </w:rPr>
          <w:softHyphen/>
          <w:t>дует иметь в виду все те общие указания, которые были сделаны ранее.</w:t>
        </w:r>
      </w:ins>
    </w:p>
    <w:p w:rsidR="000866E5" w:rsidRPr="000866E5" w:rsidRDefault="000866E5" w:rsidP="000866E5">
      <w:pPr>
        <w:spacing w:after="0" w:line="240" w:lineRule="auto"/>
        <w:ind w:firstLine="720"/>
        <w:jc w:val="both"/>
        <w:rPr>
          <w:ins w:id="985" w:author="Unknown"/>
          <w:rFonts w:ascii="Times New Roman" w:eastAsia="Times New Roman" w:hAnsi="Times New Roman" w:cs="Times New Roman"/>
          <w:sz w:val="20"/>
          <w:szCs w:val="20"/>
          <w:lang w:eastAsia="ru-RU"/>
        </w:rPr>
      </w:pPr>
      <w:ins w:id="986" w:author="Unknown">
        <w:r w:rsidRPr="000866E5">
          <w:rPr>
            <w:rFonts w:ascii="Times New Roman" w:eastAsia="Times New Roman" w:hAnsi="Times New Roman" w:cs="Times New Roman"/>
            <w:lang w:eastAsia="ru-RU"/>
          </w:rPr>
          <w:t>Приступая к</w:t>
        </w:r>
        <w:r w:rsidRPr="000866E5">
          <w:rPr>
            <w:rFonts w:ascii="Times New Roman" w:eastAsia="Times New Roman" w:hAnsi="Times New Roman" w:cs="Times New Roman"/>
            <w:smallCaps/>
            <w:lang w:eastAsia="ru-RU"/>
          </w:rPr>
          <w:t> </w:t>
        </w:r>
        <w:r w:rsidRPr="000866E5">
          <w:rPr>
            <w:rFonts w:ascii="Times New Roman" w:eastAsia="Times New Roman" w:hAnsi="Times New Roman" w:cs="Times New Roman"/>
            <w:lang w:eastAsia="ru-RU"/>
          </w:rPr>
          <w:t>решению, надо, прежде всего, установить, равновесие какого именно тела следует в данной задаче рассмотреть. Затем, выделив это тело и рассматривая его как свободное, следует изобразить все действующие на тело заданные силы и реакции отброшенных связей.</w:t>
        </w:r>
      </w:ins>
    </w:p>
    <w:p w:rsidR="000866E5" w:rsidRPr="000866E5" w:rsidRDefault="000866E5" w:rsidP="000866E5">
      <w:pPr>
        <w:spacing w:after="0" w:line="240" w:lineRule="auto"/>
        <w:ind w:firstLine="720"/>
        <w:jc w:val="both"/>
        <w:rPr>
          <w:ins w:id="987" w:author="Unknown"/>
          <w:rFonts w:ascii="Times New Roman" w:eastAsia="Times New Roman" w:hAnsi="Times New Roman" w:cs="Times New Roman"/>
          <w:sz w:val="20"/>
          <w:szCs w:val="20"/>
          <w:lang w:eastAsia="ru-RU"/>
        </w:rPr>
      </w:pPr>
      <w:ins w:id="988" w:author="Unknown">
        <w:r w:rsidRPr="000866E5">
          <w:rPr>
            <w:rFonts w:ascii="Times New Roman" w:eastAsia="Times New Roman" w:hAnsi="Times New Roman" w:cs="Times New Roman"/>
            <w:lang w:eastAsia="ru-RU"/>
          </w:rPr>
          <w:t>Далее следует составить условия равновесия, применяя ту из форм этих условий, которая приводит к более простой системе урав</w:t>
        </w:r>
        <w:r w:rsidRPr="000866E5">
          <w:rPr>
            <w:rFonts w:ascii="Times New Roman" w:eastAsia="Times New Roman" w:hAnsi="Times New Roman" w:cs="Times New Roman"/>
            <w:lang w:eastAsia="ru-RU"/>
          </w:rPr>
          <w:softHyphen/>
          <w:t>нений (наиболее простой будет система уравнений, в каждое из ко</w:t>
        </w:r>
        <w:r w:rsidRPr="000866E5">
          <w:rPr>
            <w:rFonts w:ascii="Times New Roman" w:eastAsia="Times New Roman" w:hAnsi="Times New Roman" w:cs="Times New Roman"/>
            <w:lang w:eastAsia="ru-RU"/>
          </w:rPr>
          <w:softHyphen/>
          <w:t>торых входит по одному неизвестному).</w:t>
        </w:r>
      </w:ins>
    </w:p>
    <w:p w:rsidR="000866E5" w:rsidRPr="000866E5" w:rsidRDefault="000866E5" w:rsidP="000866E5">
      <w:pPr>
        <w:spacing w:after="0" w:line="240" w:lineRule="auto"/>
        <w:ind w:firstLine="720"/>
        <w:jc w:val="both"/>
        <w:rPr>
          <w:ins w:id="989" w:author="Unknown"/>
          <w:rFonts w:ascii="Times New Roman" w:eastAsia="Times New Roman" w:hAnsi="Times New Roman" w:cs="Times New Roman"/>
          <w:sz w:val="20"/>
          <w:szCs w:val="20"/>
          <w:lang w:eastAsia="ru-RU"/>
        </w:rPr>
      </w:pPr>
      <w:ins w:id="990" w:author="Unknown">
        <w:r w:rsidRPr="000866E5">
          <w:rPr>
            <w:rFonts w:ascii="Times New Roman" w:eastAsia="Times New Roman" w:hAnsi="Times New Roman" w:cs="Times New Roman"/>
            <w:lang w:eastAsia="ru-RU"/>
          </w:rPr>
          <w:t>Для получения более простых уравнений следует (если это только не усложняет ход расчета):</w:t>
        </w:r>
      </w:ins>
    </w:p>
    <w:p w:rsidR="000866E5" w:rsidRPr="000866E5" w:rsidRDefault="000866E5" w:rsidP="000866E5">
      <w:pPr>
        <w:spacing w:after="0" w:line="240" w:lineRule="auto"/>
        <w:ind w:firstLine="720"/>
        <w:jc w:val="both"/>
        <w:rPr>
          <w:ins w:id="991" w:author="Unknown"/>
          <w:rFonts w:ascii="Times New Roman" w:eastAsia="Times New Roman" w:hAnsi="Times New Roman" w:cs="Times New Roman"/>
          <w:sz w:val="20"/>
          <w:szCs w:val="20"/>
          <w:lang w:eastAsia="ru-RU"/>
        </w:rPr>
      </w:pPr>
      <w:ins w:id="992" w:author="Unknown">
        <w:r w:rsidRPr="000866E5">
          <w:rPr>
            <w:rFonts w:ascii="Times New Roman" w:eastAsia="Times New Roman" w:hAnsi="Times New Roman" w:cs="Times New Roman"/>
            <w:lang w:eastAsia="ru-RU"/>
          </w:rPr>
          <w:t>1) составляя уравнения проекций, проводить координатную ось, перпендикулярно какой-нибудь неиз</w:t>
        </w:r>
        <w:r w:rsidRPr="000866E5">
          <w:rPr>
            <w:rFonts w:ascii="Times New Roman" w:eastAsia="Times New Roman" w:hAnsi="Times New Roman" w:cs="Times New Roman"/>
            <w:lang w:eastAsia="ru-RU"/>
          </w:rPr>
          <w:softHyphen/>
          <w:t>вестной силе;</w:t>
        </w:r>
      </w:ins>
    </w:p>
    <w:p w:rsidR="000866E5" w:rsidRPr="000866E5" w:rsidRDefault="000866E5" w:rsidP="000866E5">
      <w:pPr>
        <w:spacing w:after="0" w:line="240" w:lineRule="auto"/>
        <w:ind w:firstLine="720"/>
        <w:jc w:val="both"/>
        <w:rPr>
          <w:ins w:id="993" w:author="Unknown"/>
          <w:rFonts w:ascii="Times New Roman" w:eastAsia="Times New Roman" w:hAnsi="Times New Roman" w:cs="Times New Roman"/>
          <w:sz w:val="20"/>
          <w:szCs w:val="20"/>
          <w:lang w:eastAsia="ru-RU"/>
        </w:rPr>
      </w:pPr>
      <w:ins w:id="994" w:author="Unknown">
        <w:r w:rsidRPr="000866E5">
          <w:rPr>
            <w:rFonts w:ascii="Times New Roman" w:eastAsia="Times New Roman" w:hAnsi="Times New Roman" w:cs="Times New Roman"/>
            <w:lang w:eastAsia="ru-RU"/>
          </w:rPr>
          <w:t>2) при составлении моментного уравнения в качестве моментной целесообразно выбирать точку, где пересекаются линии действия двух неизвестных опорных реакций из трех – в этом случае они не войдут в уравнение, и оно будет содержать только одно неизвестное;</w:t>
        </w:r>
      </w:ins>
    </w:p>
    <w:p w:rsidR="000866E5" w:rsidRPr="000866E5" w:rsidRDefault="000866E5" w:rsidP="000866E5">
      <w:pPr>
        <w:spacing w:after="0" w:line="240" w:lineRule="auto"/>
        <w:ind w:firstLine="720"/>
        <w:jc w:val="both"/>
        <w:rPr>
          <w:ins w:id="995" w:author="Unknown"/>
          <w:rFonts w:ascii="Times New Roman" w:eastAsia="Times New Roman" w:hAnsi="Times New Roman" w:cs="Times New Roman"/>
          <w:sz w:val="20"/>
          <w:szCs w:val="20"/>
          <w:lang w:eastAsia="ru-RU"/>
        </w:rPr>
      </w:pPr>
      <w:ins w:id="996" w:author="Unknown">
        <w:r w:rsidRPr="000866E5">
          <w:rPr>
            <w:rFonts w:ascii="Times New Roman" w:eastAsia="Times New Roman" w:hAnsi="Times New Roman" w:cs="Times New Roman"/>
            <w:lang w:eastAsia="ru-RU"/>
          </w:rPr>
          <w:t>3) если две неизвестных опорных реакции из трех параллельны, то при составлении уравнения в проекциях на ось последнюю следует направить так, чтобы она была перпендикулярна к двум первым реакциям – в этом случае уравнение будет содержать только последнее неизвестное;</w:t>
        </w:r>
      </w:ins>
    </w:p>
    <w:p w:rsidR="000866E5" w:rsidRPr="000866E5" w:rsidRDefault="000866E5" w:rsidP="000866E5">
      <w:pPr>
        <w:spacing w:after="0" w:line="240" w:lineRule="auto"/>
        <w:ind w:firstLine="720"/>
        <w:jc w:val="both"/>
        <w:rPr>
          <w:ins w:id="997" w:author="Unknown"/>
          <w:rFonts w:ascii="Times New Roman" w:eastAsia="Times New Roman" w:hAnsi="Times New Roman" w:cs="Times New Roman"/>
          <w:sz w:val="20"/>
          <w:szCs w:val="20"/>
          <w:lang w:eastAsia="ru-RU"/>
        </w:rPr>
      </w:pPr>
      <w:ins w:id="998" w:author="Unknown">
        <w:r w:rsidRPr="000866E5">
          <w:rPr>
            <w:rFonts w:ascii="Times New Roman" w:eastAsia="Times New Roman" w:hAnsi="Times New Roman" w:cs="Times New Roman"/>
            <w:lang w:eastAsia="ru-RU"/>
          </w:rPr>
          <w:t>4) при решении задачи систему координат надо выбирать так, чтобы ее оси были ориентированы так же, как большинство приложенных к телу сил системы.</w:t>
        </w:r>
      </w:ins>
    </w:p>
    <w:p w:rsidR="000866E5" w:rsidRPr="000866E5" w:rsidRDefault="000866E5" w:rsidP="000866E5">
      <w:pPr>
        <w:spacing w:after="0" w:line="240" w:lineRule="auto"/>
        <w:ind w:firstLine="720"/>
        <w:jc w:val="both"/>
        <w:rPr>
          <w:ins w:id="999" w:author="Unknown"/>
          <w:rFonts w:ascii="Times New Roman" w:eastAsia="Times New Roman" w:hAnsi="Times New Roman" w:cs="Times New Roman"/>
          <w:sz w:val="20"/>
          <w:szCs w:val="20"/>
          <w:lang w:eastAsia="ru-RU"/>
        </w:rPr>
      </w:pPr>
      <w:ins w:id="1000" w:author="Unknown">
        <w:r w:rsidRPr="000866E5">
          <w:rPr>
            <w:rFonts w:ascii="Times New Roman" w:eastAsia="Times New Roman" w:hAnsi="Times New Roman" w:cs="Times New Roman"/>
            <w:lang w:eastAsia="ru-RU"/>
          </w:rPr>
          <w:t>При вычислении моментов иногда бывает удобно разла</w:t>
        </w:r>
        <w:r w:rsidRPr="000866E5">
          <w:rPr>
            <w:rFonts w:ascii="Times New Roman" w:eastAsia="Times New Roman" w:hAnsi="Times New Roman" w:cs="Times New Roman"/>
            <w:lang w:eastAsia="ru-RU"/>
          </w:rPr>
          <w:softHyphen/>
          <w:t>гать данную силу на две составляющие и, пользуясь теоремой Вариньона, находить момент силы как сумму моментов этих соста</w:t>
        </w:r>
        <w:r w:rsidRPr="000866E5">
          <w:rPr>
            <w:rFonts w:ascii="Times New Roman" w:eastAsia="Times New Roman" w:hAnsi="Times New Roman" w:cs="Times New Roman"/>
            <w:lang w:eastAsia="ru-RU"/>
          </w:rPr>
          <w:softHyphen/>
          <w:t>вляющих.</w:t>
        </w:r>
      </w:ins>
    </w:p>
    <w:p w:rsidR="000866E5" w:rsidRPr="000866E5" w:rsidRDefault="000866E5" w:rsidP="000866E5">
      <w:pPr>
        <w:spacing w:after="0" w:line="240" w:lineRule="auto"/>
        <w:ind w:firstLine="720"/>
        <w:jc w:val="both"/>
        <w:rPr>
          <w:ins w:id="1001" w:author="Unknown"/>
          <w:rFonts w:ascii="Times New Roman" w:eastAsia="Times New Roman" w:hAnsi="Times New Roman" w:cs="Times New Roman"/>
          <w:sz w:val="20"/>
          <w:szCs w:val="20"/>
          <w:lang w:eastAsia="ru-RU"/>
        </w:rPr>
      </w:pPr>
      <w:ins w:id="1002" w:author="Unknown">
        <w:r w:rsidRPr="000866E5">
          <w:rPr>
            <w:rFonts w:ascii="Times New Roman" w:eastAsia="Times New Roman" w:hAnsi="Times New Roman" w:cs="Times New Roman"/>
            <w:lang w:eastAsia="ru-RU"/>
          </w:rPr>
          <w:t>Решение многих задач статики сводится к определению реакций опор, с помощью которых закрепляются балки, мостовые фермы и т. п.</w:t>
        </w:r>
      </w:ins>
    </w:p>
    <w:p w:rsidR="000866E5" w:rsidRPr="000866E5" w:rsidRDefault="000866E5" w:rsidP="000866E5">
      <w:pPr>
        <w:spacing w:after="0" w:line="240" w:lineRule="auto"/>
        <w:ind w:firstLine="720"/>
        <w:jc w:val="both"/>
        <w:rPr>
          <w:ins w:id="1003" w:author="Unknown"/>
          <w:rFonts w:ascii="Times New Roman" w:eastAsia="Times New Roman" w:hAnsi="Times New Roman" w:cs="Times New Roman"/>
          <w:sz w:val="20"/>
          <w:szCs w:val="20"/>
          <w:lang w:eastAsia="ru-RU"/>
        </w:rPr>
      </w:pPr>
      <w:ins w:id="1004" w:author="Unknown">
        <w:r w:rsidRPr="000866E5">
          <w:rPr>
            <w:rFonts w:ascii="Times New Roman" w:eastAsia="Times New Roman" w:hAnsi="Times New Roman" w:cs="Times New Roman"/>
            <w:lang w:eastAsia="ru-RU"/>
          </w:rPr>
          <w:t> </w:t>
        </w:r>
      </w:ins>
    </w:p>
    <w:p w:rsidR="000866E5" w:rsidRPr="000866E5" w:rsidRDefault="000866E5" w:rsidP="000866E5">
      <w:pPr>
        <w:spacing w:after="0" w:line="240" w:lineRule="auto"/>
        <w:ind w:firstLine="720"/>
        <w:jc w:val="both"/>
        <w:rPr>
          <w:ins w:id="1005" w:author="Unknown"/>
          <w:rFonts w:ascii="Times New Roman" w:eastAsia="Times New Roman" w:hAnsi="Times New Roman" w:cs="Times New Roman"/>
          <w:sz w:val="20"/>
          <w:szCs w:val="20"/>
          <w:lang w:eastAsia="ru-RU"/>
        </w:rPr>
      </w:pPr>
      <w:ins w:id="1006" w:author="Unknown">
        <w:r w:rsidRPr="000866E5">
          <w:rPr>
            <w:rFonts w:ascii="Times New Roman" w:eastAsia="Times New Roman" w:hAnsi="Times New Roman" w:cs="Times New Roman"/>
            <w:b/>
            <w:bCs/>
            <w:lang w:eastAsia="ru-RU"/>
          </w:rPr>
          <w:t>Пример 7.</w:t>
        </w:r>
        <w:r w:rsidRPr="000866E5">
          <w:rPr>
            <w:rFonts w:ascii="Times New Roman" w:eastAsia="Times New Roman" w:hAnsi="Times New Roman" w:cs="Times New Roman"/>
            <w:lang w:eastAsia="ru-RU"/>
          </w:rPr>
          <w:t> К кронштейну, изображенному на рис.29, </w:t>
        </w:r>
        <w:r w:rsidRPr="000866E5">
          <w:rPr>
            <w:rFonts w:ascii="Times New Roman" w:eastAsia="Times New Roman" w:hAnsi="Times New Roman" w:cs="Times New Roman"/>
            <w:i/>
            <w:iCs/>
            <w:lang w:eastAsia="ru-RU"/>
          </w:rPr>
          <w:t>а,</w:t>
        </w:r>
        <w:r w:rsidRPr="000866E5">
          <w:rPr>
            <w:rFonts w:ascii="Times New Roman" w:eastAsia="Times New Roman" w:hAnsi="Times New Roman" w:cs="Times New Roman"/>
            <w:lang w:eastAsia="ru-RU"/>
          </w:rPr>
          <w:t> в узле</w:t>
        </w:r>
        <w:proofErr w:type="gramStart"/>
        <w:r w:rsidRPr="000866E5">
          <w:rPr>
            <w:rFonts w:ascii="Times New Roman" w:eastAsia="Times New Roman" w:hAnsi="Times New Roman" w:cs="Times New Roman"/>
            <w:lang w:eastAsia="ru-RU"/>
          </w:rPr>
          <w:t> </w:t>
        </w:r>
        <w:r w:rsidRPr="000866E5">
          <w:rPr>
            <w:rFonts w:ascii="Times New Roman" w:eastAsia="Times New Roman" w:hAnsi="Times New Roman" w:cs="Times New Roman"/>
            <w:i/>
            <w:iCs/>
            <w:lang w:eastAsia="ru-RU"/>
          </w:rPr>
          <w:t>В</w:t>
        </w:r>
        <w:proofErr w:type="gramEnd"/>
        <w:r w:rsidRPr="000866E5">
          <w:rPr>
            <w:rFonts w:ascii="Times New Roman" w:eastAsia="Times New Roman" w:hAnsi="Times New Roman" w:cs="Times New Roman"/>
            <w:lang w:eastAsia="ru-RU"/>
          </w:rPr>
          <w:t> подвешен груз весом 36 </w:t>
        </w:r>
        <w:proofErr w:type="spellStart"/>
        <w:r w:rsidRPr="000866E5">
          <w:rPr>
            <w:rFonts w:ascii="Times New Roman" w:eastAsia="Times New Roman" w:hAnsi="Times New Roman" w:cs="Times New Roman"/>
            <w:lang w:eastAsia="ru-RU"/>
          </w:rPr>
          <w:t>кН.</w:t>
        </w:r>
        <w:proofErr w:type="spellEnd"/>
        <w:r w:rsidRPr="000866E5">
          <w:rPr>
            <w:rFonts w:ascii="Times New Roman" w:eastAsia="Times New Roman" w:hAnsi="Times New Roman" w:cs="Times New Roman"/>
            <w:lang w:eastAsia="ru-RU"/>
          </w:rPr>
          <w:t> Соединения элементов кронштейна шарнирные. Определить усилия, возникающие в стержнях </w:t>
        </w:r>
        <w:r w:rsidRPr="000866E5">
          <w:rPr>
            <w:rFonts w:ascii="Times New Roman" w:eastAsia="Times New Roman" w:hAnsi="Times New Roman" w:cs="Times New Roman"/>
            <w:i/>
            <w:iCs/>
            <w:lang w:eastAsia="ru-RU"/>
          </w:rPr>
          <w:t>АВ</w:t>
        </w:r>
        <w:r w:rsidRPr="000866E5">
          <w:rPr>
            <w:rFonts w:ascii="Times New Roman" w:eastAsia="Times New Roman" w:hAnsi="Times New Roman" w:cs="Times New Roman"/>
            <w:lang w:eastAsia="ru-RU"/>
          </w:rPr>
          <w:t> и </w:t>
        </w:r>
        <w:r w:rsidRPr="000866E5">
          <w:rPr>
            <w:rFonts w:ascii="Times New Roman" w:eastAsia="Times New Roman" w:hAnsi="Times New Roman" w:cs="Times New Roman"/>
            <w:i/>
            <w:iCs/>
            <w:lang w:eastAsia="ru-RU"/>
          </w:rPr>
          <w:t>ВС</w:t>
        </w:r>
        <w:r w:rsidRPr="000866E5">
          <w:rPr>
            <w:rFonts w:ascii="Times New Roman" w:eastAsia="Times New Roman" w:hAnsi="Times New Roman" w:cs="Times New Roman"/>
            <w:lang w:eastAsia="ru-RU"/>
          </w:rPr>
          <w:t>, считая их невесомыми.</w:t>
        </w:r>
      </w:ins>
    </w:p>
    <w:p w:rsidR="000866E5" w:rsidRPr="000866E5" w:rsidRDefault="000866E5" w:rsidP="000866E5">
      <w:pPr>
        <w:spacing w:after="0" w:line="240" w:lineRule="auto"/>
        <w:ind w:firstLine="720"/>
        <w:jc w:val="both"/>
        <w:rPr>
          <w:ins w:id="1007" w:author="Unknown"/>
          <w:rFonts w:ascii="Times New Roman" w:eastAsia="Times New Roman" w:hAnsi="Times New Roman" w:cs="Times New Roman"/>
          <w:sz w:val="20"/>
          <w:szCs w:val="20"/>
          <w:lang w:eastAsia="ru-RU"/>
        </w:rPr>
      </w:pPr>
      <w:ins w:id="1008" w:author="Unknown">
        <w:r w:rsidRPr="000866E5">
          <w:rPr>
            <w:rFonts w:ascii="Times New Roman" w:eastAsia="Times New Roman" w:hAnsi="Times New Roman" w:cs="Times New Roman"/>
            <w:i/>
            <w:iCs/>
            <w:lang w:eastAsia="ru-RU"/>
          </w:rPr>
          <w:t>Решение.</w:t>
        </w:r>
        <w:r w:rsidRPr="000866E5">
          <w:rPr>
            <w:rFonts w:ascii="Times New Roman" w:eastAsia="Times New Roman" w:hAnsi="Times New Roman" w:cs="Times New Roman"/>
            <w:lang w:eastAsia="ru-RU"/>
          </w:rPr>
          <w:t> Рассмотрим равновесие узла</w:t>
        </w:r>
        <w:proofErr w:type="gramStart"/>
        <w:r w:rsidRPr="000866E5">
          <w:rPr>
            <w:rFonts w:ascii="Times New Roman" w:eastAsia="Times New Roman" w:hAnsi="Times New Roman" w:cs="Times New Roman"/>
            <w:lang w:eastAsia="ru-RU"/>
          </w:rPr>
          <w:t> </w:t>
        </w:r>
        <w:r w:rsidRPr="000866E5">
          <w:rPr>
            <w:rFonts w:ascii="Times New Roman" w:eastAsia="Times New Roman" w:hAnsi="Times New Roman" w:cs="Times New Roman"/>
            <w:i/>
            <w:iCs/>
            <w:lang w:eastAsia="ru-RU"/>
          </w:rPr>
          <w:t>В</w:t>
        </w:r>
        <w:proofErr w:type="gramEnd"/>
        <w:r w:rsidRPr="000866E5">
          <w:rPr>
            <w:rFonts w:ascii="Times New Roman" w:eastAsia="Times New Roman" w:hAnsi="Times New Roman" w:cs="Times New Roman"/>
            <w:lang w:eastAsia="ru-RU"/>
          </w:rPr>
          <w:t>, в котором сходятся стержни </w:t>
        </w:r>
        <w:r w:rsidRPr="000866E5">
          <w:rPr>
            <w:rFonts w:ascii="Times New Roman" w:eastAsia="Times New Roman" w:hAnsi="Times New Roman" w:cs="Times New Roman"/>
            <w:i/>
            <w:iCs/>
            <w:lang w:eastAsia="ru-RU"/>
          </w:rPr>
          <w:t>АВ</w:t>
        </w:r>
        <w:r w:rsidRPr="000866E5">
          <w:rPr>
            <w:rFonts w:ascii="Times New Roman" w:eastAsia="Times New Roman" w:hAnsi="Times New Roman" w:cs="Times New Roman"/>
            <w:lang w:eastAsia="ru-RU"/>
          </w:rPr>
          <w:t> и </w:t>
        </w:r>
        <w:r w:rsidRPr="000866E5">
          <w:rPr>
            <w:rFonts w:ascii="Times New Roman" w:eastAsia="Times New Roman" w:hAnsi="Times New Roman" w:cs="Times New Roman"/>
            <w:i/>
            <w:iCs/>
            <w:lang w:eastAsia="ru-RU"/>
          </w:rPr>
          <w:t>ВС</w:t>
        </w:r>
        <w:r w:rsidRPr="000866E5">
          <w:rPr>
            <w:rFonts w:ascii="Times New Roman" w:eastAsia="Times New Roman" w:hAnsi="Times New Roman" w:cs="Times New Roman"/>
            <w:lang w:eastAsia="ru-RU"/>
          </w:rPr>
          <w:t>. Узел </w:t>
        </w:r>
        <w:r w:rsidRPr="000866E5">
          <w:rPr>
            <w:rFonts w:ascii="Times New Roman" w:eastAsia="Times New Roman" w:hAnsi="Times New Roman" w:cs="Times New Roman"/>
            <w:i/>
            <w:iCs/>
            <w:lang w:eastAsia="ru-RU"/>
          </w:rPr>
          <w:t>В</w:t>
        </w:r>
        <w:r w:rsidRPr="000866E5">
          <w:rPr>
            <w:rFonts w:ascii="Times New Roman" w:eastAsia="Times New Roman" w:hAnsi="Times New Roman" w:cs="Times New Roman"/>
            <w:lang w:eastAsia="ru-RU"/>
          </w:rPr>
          <w:t> представляет собой точку на чертеже. Так как груз подвешен к узлу</w:t>
        </w:r>
        <w:proofErr w:type="gramStart"/>
        <w:r w:rsidRPr="000866E5">
          <w:rPr>
            <w:rFonts w:ascii="Times New Roman" w:eastAsia="Times New Roman" w:hAnsi="Times New Roman" w:cs="Times New Roman"/>
            <w:lang w:eastAsia="ru-RU"/>
          </w:rPr>
          <w:t> </w:t>
        </w:r>
        <w:r w:rsidRPr="000866E5">
          <w:rPr>
            <w:rFonts w:ascii="Times New Roman" w:eastAsia="Times New Roman" w:hAnsi="Times New Roman" w:cs="Times New Roman"/>
            <w:i/>
            <w:iCs/>
            <w:lang w:eastAsia="ru-RU"/>
          </w:rPr>
          <w:t>В</w:t>
        </w:r>
        <w:proofErr w:type="gramEnd"/>
        <w:r w:rsidRPr="000866E5">
          <w:rPr>
            <w:rFonts w:ascii="Times New Roman" w:eastAsia="Times New Roman" w:hAnsi="Times New Roman" w:cs="Times New Roman"/>
            <w:lang w:eastAsia="ru-RU"/>
          </w:rPr>
          <w:t>, то в точке </w:t>
        </w:r>
        <w:r w:rsidRPr="000866E5">
          <w:rPr>
            <w:rFonts w:ascii="Times New Roman" w:eastAsia="Times New Roman" w:hAnsi="Times New Roman" w:cs="Times New Roman"/>
            <w:i/>
            <w:iCs/>
            <w:lang w:eastAsia="ru-RU"/>
          </w:rPr>
          <w:t>В</w:t>
        </w:r>
        <w:r w:rsidRPr="000866E5">
          <w:rPr>
            <w:rFonts w:ascii="Times New Roman" w:eastAsia="Times New Roman" w:hAnsi="Times New Roman" w:cs="Times New Roman"/>
            <w:lang w:eastAsia="ru-RU"/>
          </w:rPr>
          <w:t> прикладываем силу </w:t>
        </w:r>
        <w:r w:rsidRPr="000866E5">
          <w:rPr>
            <w:rFonts w:ascii="Times New Roman" w:eastAsia="Times New Roman" w:hAnsi="Times New Roman" w:cs="Times New Roman"/>
            <w:lang w:val="en-US" w:eastAsia="ru-RU"/>
          </w:rPr>
          <w:t>F</w:t>
        </w:r>
        <w:r w:rsidRPr="000866E5">
          <w:rPr>
            <w:rFonts w:ascii="Times New Roman" w:eastAsia="Times New Roman" w:hAnsi="Times New Roman" w:cs="Times New Roman"/>
            <w:lang w:eastAsia="ru-RU"/>
          </w:rPr>
          <w:t>, равную весу подвешенного груза. Стержни </w:t>
        </w:r>
        <w:r w:rsidRPr="000866E5">
          <w:rPr>
            <w:rFonts w:ascii="Times New Roman" w:eastAsia="Times New Roman" w:hAnsi="Times New Roman" w:cs="Times New Roman"/>
            <w:i/>
            <w:iCs/>
            <w:lang w:eastAsia="ru-RU"/>
          </w:rPr>
          <w:t>ВА</w:t>
        </w:r>
        <w:r w:rsidRPr="000866E5">
          <w:rPr>
            <w:rFonts w:ascii="Times New Roman" w:eastAsia="Times New Roman" w:hAnsi="Times New Roman" w:cs="Times New Roman"/>
            <w:lang w:eastAsia="ru-RU"/>
          </w:rPr>
          <w:t> и </w:t>
        </w:r>
        <w:r w:rsidRPr="000866E5">
          <w:rPr>
            <w:rFonts w:ascii="Times New Roman" w:eastAsia="Times New Roman" w:hAnsi="Times New Roman" w:cs="Times New Roman"/>
            <w:i/>
            <w:iCs/>
            <w:lang w:eastAsia="ru-RU"/>
          </w:rPr>
          <w:t>ВС</w:t>
        </w:r>
        <w:r w:rsidRPr="000866E5">
          <w:rPr>
            <w:rFonts w:ascii="Times New Roman" w:eastAsia="Times New Roman" w:hAnsi="Times New Roman" w:cs="Times New Roman"/>
            <w:lang w:eastAsia="ru-RU"/>
          </w:rPr>
          <w:t>, шарнирно соединенные  в узле</w:t>
        </w:r>
        <w:proofErr w:type="gramStart"/>
        <w:r w:rsidRPr="000866E5">
          <w:rPr>
            <w:rFonts w:ascii="Times New Roman" w:eastAsia="Times New Roman" w:hAnsi="Times New Roman" w:cs="Times New Roman"/>
            <w:lang w:eastAsia="ru-RU"/>
          </w:rPr>
          <w:t> </w:t>
        </w:r>
        <w:r w:rsidRPr="000866E5">
          <w:rPr>
            <w:rFonts w:ascii="Times New Roman" w:eastAsia="Times New Roman" w:hAnsi="Times New Roman" w:cs="Times New Roman"/>
            <w:i/>
            <w:iCs/>
            <w:lang w:eastAsia="ru-RU"/>
          </w:rPr>
          <w:t>В</w:t>
        </w:r>
        <w:proofErr w:type="gramEnd"/>
        <w:r w:rsidRPr="000866E5">
          <w:rPr>
            <w:rFonts w:ascii="Times New Roman" w:eastAsia="Times New Roman" w:hAnsi="Times New Roman" w:cs="Times New Roman"/>
            <w:i/>
            <w:iCs/>
            <w:lang w:eastAsia="ru-RU"/>
          </w:rPr>
          <w:t>,</w:t>
        </w:r>
        <w:r w:rsidRPr="000866E5">
          <w:rPr>
            <w:rFonts w:ascii="Times New Roman" w:eastAsia="Times New Roman" w:hAnsi="Times New Roman" w:cs="Times New Roman"/>
            <w:lang w:eastAsia="ru-RU"/>
          </w:rPr>
          <w:t> ограничивают возможность любого его линейного перемещения в вертикальной плоскости, т.е. являются связями по отношению к узлу </w:t>
        </w:r>
        <w:r w:rsidRPr="000866E5">
          <w:rPr>
            <w:rFonts w:ascii="Times New Roman" w:eastAsia="Times New Roman" w:hAnsi="Times New Roman" w:cs="Times New Roman"/>
            <w:i/>
            <w:iCs/>
            <w:lang w:eastAsia="ru-RU"/>
          </w:rPr>
          <w:t>В</w:t>
        </w:r>
        <w:r w:rsidRPr="000866E5">
          <w:rPr>
            <w:rFonts w:ascii="Times New Roman" w:eastAsia="Times New Roman" w:hAnsi="Times New Roman" w:cs="Times New Roman"/>
            <w:lang w:eastAsia="ru-RU"/>
          </w:rPr>
          <w:t>.</w:t>
        </w:r>
      </w:ins>
    </w:p>
    <w:p w:rsidR="000866E5" w:rsidRPr="000866E5" w:rsidRDefault="000866E5" w:rsidP="000866E5">
      <w:pPr>
        <w:spacing w:after="0" w:line="240" w:lineRule="auto"/>
        <w:ind w:firstLine="720"/>
        <w:jc w:val="center"/>
        <w:rPr>
          <w:ins w:id="1009" w:author="Unknown"/>
          <w:rFonts w:ascii="Times New Roman" w:eastAsia="Times New Roman" w:hAnsi="Times New Roman" w:cs="Times New Roman"/>
          <w:sz w:val="20"/>
          <w:szCs w:val="20"/>
          <w:lang w:eastAsia="ru-RU"/>
        </w:rPr>
      </w:pPr>
      <w:r w:rsidRPr="000866E5">
        <w:rPr>
          <w:rFonts w:ascii="Times New Roman" w:eastAsia="Times New Roman" w:hAnsi="Times New Roman" w:cs="Times New Roman"/>
          <w:noProof/>
          <w:lang w:eastAsia="ru-RU"/>
        </w:rPr>
        <w:drawing>
          <wp:inline distT="0" distB="0" distL="0" distR="0" wp14:anchorId="52D33CF7" wp14:editId="0CD6B1F7">
            <wp:extent cx="5200015" cy="1510665"/>
            <wp:effectExtent l="0" t="0" r="635" b="0"/>
            <wp:docPr id="122" name="Рисунок 122" descr="http://www.teoretmeh.ru/statika2.files/image3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http://www.teoretmeh.ru/statika2.files/image319.jpg"/>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0" y="0"/>
                      <a:ext cx="5200015" cy="1510665"/>
                    </a:xfrm>
                    <a:prstGeom prst="rect">
                      <a:avLst/>
                    </a:prstGeom>
                    <a:noFill/>
                    <a:ln>
                      <a:noFill/>
                    </a:ln>
                  </pic:spPr>
                </pic:pic>
              </a:graphicData>
            </a:graphic>
          </wp:inline>
        </w:drawing>
      </w:r>
    </w:p>
    <w:p w:rsidR="000866E5" w:rsidRPr="000866E5" w:rsidRDefault="000866E5" w:rsidP="000866E5">
      <w:pPr>
        <w:spacing w:after="0" w:line="240" w:lineRule="auto"/>
        <w:ind w:firstLine="720"/>
        <w:jc w:val="center"/>
        <w:rPr>
          <w:ins w:id="1010" w:author="Unknown"/>
          <w:rFonts w:ascii="Times New Roman" w:eastAsia="Times New Roman" w:hAnsi="Times New Roman" w:cs="Times New Roman"/>
          <w:sz w:val="20"/>
          <w:szCs w:val="20"/>
          <w:lang w:eastAsia="ru-RU"/>
        </w:rPr>
      </w:pPr>
      <w:ins w:id="1011" w:author="Unknown">
        <w:r w:rsidRPr="000866E5">
          <w:rPr>
            <w:rFonts w:ascii="Times New Roman" w:eastAsia="Times New Roman" w:hAnsi="Times New Roman" w:cs="Times New Roman"/>
            <w:b/>
            <w:bCs/>
            <w:lang w:eastAsia="ru-RU"/>
          </w:rPr>
          <w:t>Рис. 29.</w:t>
        </w:r>
        <w:r w:rsidRPr="000866E5">
          <w:rPr>
            <w:rFonts w:ascii="Times New Roman" w:eastAsia="Times New Roman" w:hAnsi="Times New Roman" w:cs="Times New Roman"/>
            <w:lang w:eastAsia="ru-RU"/>
          </w:rPr>
          <w:t> Расчетная схема </w:t>
        </w:r>
        <w:proofErr w:type="gramStart"/>
        <w:r w:rsidRPr="000866E5">
          <w:rPr>
            <w:rFonts w:ascii="Times New Roman" w:eastAsia="Times New Roman" w:hAnsi="Times New Roman" w:cs="Times New Roman"/>
            <w:lang w:eastAsia="ru-RU"/>
          </w:rPr>
          <w:t>кронштейна</w:t>
        </w:r>
        <w:proofErr w:type="gramEnd"/>
        <w:r w:rsidRPr="000866E5">
          <w:rPr>
            <w:rFonts w:ascii="Times New Roman" w:eastAsia="Times New Roman" w:hAnsi="Times New Roman" w:cs="Times New Roman"/>
            <w:lang w:eastAsia="ru-RU"/>
          </w:rPr>
          <w:t> к примеру 7:</w:t>
        </w:r>
      </w:ins>
    </w:p>
    <w:p w:rsidR="000866E5" w:rsidRPr="000866E5" w:rsidRDefault="000866E5" w:rsidP="000866E5">
      <w:pPr>
        <w:spacing w:after="0" w:line="240" w:lineRule="auto"/>
        <w:ind w:firstLine="720"/>
        <w:jc w:val="center"/>
        <w:rPr>
          <w:ins w:id="1012" w:author="Unknown"/>
          <w:rFonts w:ascii="Times New Roman" w:eastAsia="Times New Roman" w:hAnsi="Times New Roman" w:cs="Times New Roman"/>
          <w:sz w:val="20"/>
          <w:szCs w:val="20"/>
          <w:lang w:eastAsia="ru-RU"/>
        </w:rPr>
      </w:pPr>
      <w:ins w:id="1013" w:author="Unknown">
        <w:r w:rsidRPr="000866E5">
          <w:rPr>
            <w:rFonts w:ascii="Times New Roman" w:eastAsia="Times New Roman" w:hAnsi="Times New Roman" w:cs="Times New Roman"/>
            <w:i/>
            <w:iCs/>
            <w:lang w:eastAsia="ru-RU"/>
          </w:rPr>
          <w:t>а – </w:t>
        </w:r>
        <w:r w:rsidRPr="000866E5">
          <w:rPr>
            <w:rFonts w:ascii="Times New Roman" w:eastAsia="Times New Roman" w:hAnsi="Times New Roman" w:cs="Times New Roman"/>
            <w:lang w:eastAsia="ru-RU"/>
          </w:rPr>
          <w:t>расчетная схема; </w:t>
        </w:r>
        <w:r w:rsidRPr="000866E5">
          <w:rPr>
            <w:rFonts w:ascii="Times New Roman" w:eastAsia="Times New Roman" w:hAnsi="Times New Roman" w:cs="Times New Roman"/>
            <w:i/>
            <w:iCs/>
            <w:lang w:eastAsia="ru-RU"/>
          </w:rPr>
          <w:t>б – </w:t>
        </w:r>
        <w:r w:rsidRPr="000866E5">
          <w:rPr>
            <w:rFonts w:ascii="Times New Roman" w:eastAsia="Times New Roman" w:hAnsi="Times New Roman" w:cs="Times New Roman"/>
            <w:lang w:eastAsia="ru-RU"/>
          </w:rPr>
          <w:t>система сил в узле </w:t>
        </w:r>
        <w:r w:rsidRPr="000866E5">
          <w:rPr>
            <w:rFonts w:ascii="Times New Roman" w:eastAsia="Times New Roman" w:hAnsi="Times New Roman" w:cs="Times New Roman"/>
            <w:i/>
            <w:iCs/>
            <w:lang w:val="en-US" w:eastAsia="ru-RU"/>
          </w:rPr>
          <w:t>B</w:t>
        </w:r>
      </w:ins>
    </w:p>
    <w:p w:rsidR="000866E5" w:rsidRPr="000866E5" w:rsidRDefault="000866E5" w:rsidP="000866E5">
      <w:pPr>
        <w:spacing w:after="0" w:line="240" w:lineRule="auto"/>
        <w:ind w:firstLine="720"/>
        <w:jc w:val="center"/>
        <w:rPr>
          <w:ins w:id="1014" w:author="Unknown"/>
          <w:rFonts w:ascii="Times New Roman" w:eastAsia="Times New Roman" w:hAnsi="Times New Roman" w:cs="Times New Roman"/>
          <w:sz w:val="20"/>
          <w:szCs w:val="20"/>
          <w:lang w:eastAsia="ru-RU"/>
        </w:rPr>
      </w:pPr>
      <w:ins w:id="1015" w:author="Unknown">
        <w:r w:rsidRPr="000866E5">
          <w:rPr>
            <w:rFonts w:ascii="Times New Roman" w:eastAsia="Times New Roman" w:hAnsi="Times New Roman" w:cs="Times New Roman"/>
            <w:lang w:eastAsia="ru-RU"/>
          </w:rPr>
          <w:t> </w:t>
        </w:r>
      </w:ins>
    </w:p>
    <w:p w:rsidR="000866E5" w:rsidRPr="000866E5" w:rsidRDefault="000866E5" w:rsidP="000866E5">
      <w:pPr>
        <w:spacing w:after="0" w:line="240" w:lineRule="auto"/>
        <w:ind w:firstLine="720"/>
        <w:jc w:val="both"/>
        <w:rPr>
          <w:ins w:id="1016" w:author="Unknown"/>
          <w:rFonts w:ascii="Times New Roman" w:eastAsia="Times New Roman" w:hAnsi="Times New Roman" w:cs="Times New Roman"/>
          <w:sz w:val="20"/>
          <w:szCs w:val="20"/>
          <w:lang w:eastAsia="ru-RU"/>
        </w:rPr>
      </w:pPr>
      <w:ins w:id="1017" w:author="Unknown">
        <w:r w:rsidRPr="000866E5">
          <w:rPr>
            <w:rFonts w:ascii="Times New Roman" w:eastAsia="Times New Roman" w:hAnsi="Times New Roman" w:cs="Times New Roman"/>
            <w:lang w:eastAsia="ru-RU"/>
          </w:rPr>
          <w:t>Мысленно отбрасываем связи и заменяем их действия силами - реакциями связей </w:t>
        </w:r>
        <w:proofErr w:type="gramStart"/>
        <w:r w:rsidRPr="000866E5">
          <w:rPr>
            <w:rFonts w:ascii="Times New Roman" w:eastAsia="Times New Roman" w:hAnsi="Times New Roman" w:cs="Times New Roman"/>
            <w:i/>
            <w:iCs/>
            <w:lang w:val="en-US" w:eastAsia="ru-RU"/>
          </w:rPr>
          <w:t>R</w:t>
        </w:r>
        <w:proofErr w:type="gramEnd"/>
        <w:r w:rsidRPr="000866E5">
          <w:rPr>
            <w:rFonts w:ascii="Times New Roman" w:eastAsia="Times New Roman" w:hAnsi="Times New Roman" w:cs="Times New Roman"/>
            <w:i/>
            <w:iCs/>
            <w:vertAlign w:val="subscript"/>
            <w:lang w:eastAsia="ru-RU"/>
          </w:rPr>
          <w:t>А</w:t>
        </w:r>
        <w:r w:rsidRPr="000866E5">
          <w:rPr>
            <w:rFonts w:ascii="Times New Roman" w:eastAsia="Times New Roman" w:hAnsi="Times New Roman" w:cs="Times New Roman"/>
            <w:lang w:eastAsia="ru-RU"/>
          </w:rPr>
          <w:t> и </w:t>
        </w:r>
        <w:r w:rsidRPr="000866E5">
          <w:rPr>
            <w:rFonts w:ascii="Times New Roman" w:eastAsia="Times New Roman" w:hAnsi="Times New Roman" w:cs="Times New Roman"/>
            <w:i/>
            <w:iCs/>
            <w:lang w:val="en-US" w:eastAsia="ru-RU"/>
          </w:rPr>
          <w:t>R</w:t>
        </w:r>
        <w:r w:rsidRPr="000866E5">
          <w:rPr>
            <w:rFonts w:ascii="Times New Roman" w:eastAsia="Times New Roman" w:hAnsi="Times New Roman" w:cs="Times New Roman"/>
            <w:i/>
            <w:iCs/>
            <w:vertAlign w:val="subscript"/>
            <w:lang w:eastAsia="ru-RU"/>
          </w:rPr>
          <w:t>С</w:t>
        </w:r>
        <w:r w:rsidRPr="000866E5">
          <w:rPr>
            <w:rFonts w:ascii="Times New Roman" w:eastAsia="Times New Roman" w:hAnsi="Times New Roman" w:cs="Times New Roman"/>
            <w:lang w:eastAsia="ru-RU"/>
          </w:rPr>
          <w:t>. Так как стержни невесомые, то реакции этих стержней (усилия в стержнях) направлены вдоль оси стержней. Предположим, что оба стержня растянуты, т.е. их реакции направлены от шарнира внутрь стержней. Тогда, если после расчета реакция получится со знаком минус, то это будет означать, что на самом деле реакция направлена в сторону, противоположную указанной на чертеже, т.е. стержень будет сжат.</w:t>
        </w:r>
      </w:ins>
    </w:p>
    <w:p w:rsidR="000866E5" w:rsidRPr="000866E5" w:rsidRDefault="000866E5" w:rsidP="000866E5">
      <w:pPr>
        <w:spacing w:after="0" w:line="240" w:lineRule="auto"/>
        <w:ind w:firstLine="720"/>
        <w:jc w:val="both"/>
        <w:rPr>
          <w:ins w:id="1018" w:author="Unknown"/>
          <w:rFonts w:ascii="Times New Roman" w:eastAsia="Times New Roman" w:hAnsi="Times New Roman" w:cs="Times New Roman"/>
          <w:sz w:val="20"/>
          <w:szCs w:val="20"/>
          <w:lang w:eastAsia="ru-RU"/>
        </w:rPr>
      </w:pPr>
      <w:ins w:id="1019" w:author="Unknown">
        <w:r w:rsidRPr="000866E5">
          <w:rPr>
            <w:rFonts w:ascii="Times New Roman" w:eastAsia="Times New Roman" w:hAnsi="Times New Roman" w:cs="Times New Roman"/>
            <w:lang w:eastAsia="ru-RU"/>
          </w:rPr>
          <w:t>На рис. 29, </w:t>
        </w:r>
        <w:r w:rsidRPr="000866E5">
          <w:rPr>
            <w:rFonts w:ascii="Times New Roman" w:eastAsia="Times New Roman" w:hAnsi="Times New Roman" w:cs="Times New Roman"/>
            <w:i/>
            <w:iCs/>
            <w:lang w:eastAsia="ru-RU"/>
          </w:rPr>
          <w:t>б</w:t>
        </w:r>
        <w:r w:rsidRPr="000866E5">
          <w:rPr>
            <w:rFonts w:ascii="Times New Roman" w:eastAsia="Times New Roman" w:hAnsi="Times New Roman" w:cs="Times New Roman"/>
            <w:lang w:eastAsia="ru-RU"/>
          </w:rPr>
          <w:t> показано, что в точке</w:t>
        </w:r>
        <w:proofErr w:type="gramStart"/>
        <w:r w:rsidRPr="000866E5">
          <w:rPr>
            <w:rFonts w:ascii="Times New Roman" w:eastAsia="Times New Roman" w:hAnsi="Times New Roman" w:cs="Times New Roman"/>
            <w:lang w:eastAsia="ru-RU"/>
          </w:rPr>
          <w:t> </w:t>
        </w:r>
        <w:r w:rsidRPr="000866E5">
          <w:rPr>
            <w:rFonts w:ascii="Times New Roman" w:eastAsia="Times New Roman" w:hAnsi="Times New Roman" w:cs="Times New Roman"/>
            <w:i/>
            <w:iCs/>
            <w:lang w:eastAsia="ru-RU"/>
          </w:rPr>
          <w:t>В</w:t>
        </w:r>
        <w:proofErr w:type="gramEnd"/>
        <w:r w:rsidRPr="000866E5">
          <w:rPr>
            <w:rFonts w:ascii="Times New Roman" w:eastAsia="Times New Roman" w:hAnsi="Times New Roman" w:cs="Times New Roman"/>
            <w:lang w:eastAsia="ru-RU"/>
          </w:rPr>
          <w:t> приложены активная сила </w:t>
        </w:r>
        <w:r w:rsidRPr="000866E5">
          <w:rPr>
            <w:rFonts w:ascii="Times New Roman" w:eastAsia="Times New Roman" w:hAnsi="Times New Roman" w:cs="Times New Roman"/>
            <w:i/>
            <w:iCs/>
            <w:lang w:val="en-US" w:eastAsia="ru-RU"/>
          </w:rPr>
          <w:t>F</w:t>
        </w:r>
        <w:r w:rsidRPr="000866E5">
          <w:rPr>
            <w:rFonts w:ascii="Times New Roman" w:eastAsia="Times New Roman" w:hAnsi="Times New Roman" w:cs="Times New Roman"/>
            <w:lang w:eastAsia="ru-RU"/>
          </w:rPr>
          <w:t> и реакции связей </w:t>
        </w:r>
        <w:r w:rsidRPr="000866E5">
          <w:rPr>
            <w:rFonts w:ascii="Times New Roman" w:eastAsia="Times New Roman" w:hAnsi="Times New Roman" w:cs="Times New Roman"/>
            <w:i/>
            <w:iCs/>
            <w:lang w:val="en-US" w:eastAsia="ru-RU"/>
          </w:rPr>
          <w:t>R</w:t>
        </w:r>
        <w:r w:rsidRPr="000866E5">
          <w:rPr>
            <w:rFonts w:ascii="Times New Roman" w:eastAsia="Times New Roman" w:hAnsi="Times New Roman" w:cs="Times New Roman"/>
            <w:i/>
            <w:iCs/>
            <w:vertAlign w:val="subscript"/>
            <w:lang w:eastAsia="ru-RU"/>
          </w:rPr>
          <w:t>А</w:t>
        </w:r>
        <w:r w:rsidRPr="000866E5">
          <w:rPr>
            <w:rFonts w:ascii="Times New Roman" w:eastAsia="Times New Roman" w:hAnsi="Times New Roman" w:cs="Times New Roman"/>
            <w:i/>
            <w:iCs/>
            <w:lang w:eastAsia="ru-RU"/>
          </w:rPr>
          <w:t> </w:t>
        </w:r>
        <w:r w:rsidRPr="000866E5">
          <w:rPr>
            <w:rFonts w:ascii="Times New Roman" w:eastAsia="Times New Roman" w:hAnsi="Times New Roman" w:cs="Times New Roman"/>
            <w:lang w:eastAsia="ru-RU"/>
          </w:rPr>
          <w:t>и </w:t>
        </w:r>
        <w:r w:rsidRPr="000866E5">
          <w:rPr>
            <w:rFonts w:ascii="Times New Roman" w:eastAsia="Times New Roman" w:hAnsi="Times New Roman" w:cs="Times New Roman"/>
            <w:i/>
            <w:iCs/>
            <w:lang w:val="en-US" w:eastAsia="ru-RU"/>
          </w:rPr>
          <w:t>R</w:t>
        </w:r>
        <w:r w:rsidRPr="000866E5">
          <w:rPr>
            <w:rFonts w:ascii="Times New Roman" w:eastAsia="Times New Roman" w:hAnsi="Times New Roman" w:cs="Times New Roman"/>
            <w:i/>
            <w:iCs/>
            <w:vertAlign w:val="subscript"/>
            <w:lang w:eastAsia="ru-RU"/>
          </w:rPr>
          <w:t>С</w:t>
        </w:r>
        <w:r w:rsidRPr="000866E5">
          <w:rPr>
            <w:rFonts w:ascii="Times New Roman" w:eastAsia="Times New Roman" w:hAnsi="Times New Roman" w:cs="Times New Roman"/>
            <w:i/>
            <w:iCs/>
            <w:lang w:eastAsia="ru-RU"/>
          </w:rPr>
          <w:t>.</w:t>
        </w:r>
        <w:r w:rsidRPr="000866E5">
          <w:rPr>
            <w:rFonts w:ascii="Times New Roman" w:eastAsia="Times New Roman" w:hAnsi="Times New Roman" w:cs="Times New Roman"/>
            <w:lang w:eastAsia="ru-RU"/>
          </w:rPr>
          <w:t> Видно, что изображенная система сил представляет плоскую систему сил, сходящихся в одной точке. Выбираем произвольно оси координат </w:t>
        </w:r>
        <w:r w:rsidRPr="000866E5">
          <w:rPr>
            <w:rFonts w:ascii="Times New Roman" w:eastAsia="Times New Roman" w:hAnsi="Times New Roman" w:cs="Times New Roman"/>
            <w:i/>
            <w:iCs/>
            <w:lang w:val="en-US" w:eastAsia="ru-RU"/>
          </w:rPr>
          <w:t>OX </w:t>
        </w:r>
        <w:r w:rsidRPr="000866E5">
          <w:rPr>
            <w:rFonts w:ascii="Times New Roman" w:eastAsia="Times New Roman" w:hAnsi="Times New Roman" w:cs="Times New Roman"/>
            <w:lang w:eastAsia="ru-RU"/>
          </w:rPr>
          <w:t>и </w:t>
        </w:r>
        <w:r w:rsidRPr="000866E5">
          <w:rPr>
            <w:rFonts w:ascii="Times New Roman" w:eastAsia="Times New Roman" w:hAnsi="Times New Roman" w:cs="Times New Roman"/>
            <w:i/>
            <w:iCs/>
            <w:lang w:val="en-US" w:eastAsia="ru-RU"/>
          </w:rPr>
          <w:t>OY</w:t>
        </w:r>
        <w:r w:rsidRPr="000866E5">
          <w:rPr>
            <w:rFonts w:ascii="Times New Roman" w:eastAsia="Times New Roman" w:hAnsi="Times New Roman" w:cs="Times New Roman"/>
            <w:lang w:eastAsia="ru-RU"/>
          </w:rPr>
          <w:t> и составляем уравнения равновесия вида:</w:t>
        </w:r>
      </w:ins>
    </w:p>
    <w:p w:rsidR="000866E5" w:rsidRPr="000866E5" w:rsidRDefault="000866E5" w:rsidP="000866E5">
      <w:pPr>
        <w:spacing w:after="0" w:line="240" w:lineRule="auto"/>
        <w:ind w:firstLine="720"/>
        <w:rPr>
          <w:ins w:id="1020" w:author="Unknown"/>
          <w:rFonts w:ascii="Times New Roman" w:eastAsia="Times New Roman" w:hAnsi="Times New Roman" w:cs="Times New Roman"/>
          <w:sz w:val="20"/>
          <w:szCs w:val="20"/>
          <w:lang w:eastAsia="ru-RU"/>
        </w:rPr>
      </w:pPr>
      <w:ins w:id="1021" w:author="Unknown">
        <w:r w:rsidRPr="000866E5">
          <w:rPr>
            <w:rFonts w:ascii="Times New Roman" w:eastAsia="Times New Roman" w:hAnsi="Times New Roman" w:cs="Times New Roman"/>
            <w:lang w:eastAsia="ru-RU"/>
          </w:rPr>
          <w:t>Σ</w:t>
        </w:r>
        <w:proofErr w:type="spellStart"/>
        <w:r w:rsidRPr="000866E5">
          <w:rPr>
            <w:rFonts w:ascii="Times New Roman" w:eastAsia="Times New Roman" w:hAnsi="Times New Roman" w:cs="Times New Roman"/>
            <w:i/>
            <w:iCs/>
            <w:lang w:val="en-US" w:eastAsia="ru-RU"/>
          </w:rPr>
          <w:t>F</w:t>
        </w:r>
        <w:r w:rsidRPr="000866E5">
          <w:rPr>
            <w:rFonts w:ascii="Times New Roman" w:eastAsia="Times New Roman" w:hAnsi="Times New Roman" w:cs="Times New Roman"/>
            <w:i/>
            <w:iCs/>
            <w:vertAlign w:val="subscript"/>
            <w:lang w:val="en-US" w:eastAsia="ru-RU"/>
          </w:rPr>
          <w:t>x</w:t>
        </w:r>
        <w:proofErr w:type="spellEnd"/>
        <w:r w:rsidRPr="000866E5">
          <w:rPr>
            <w:rFonts w:ascii="Times New Roman" w:eastAsia="Times New Roman" w:hAnsi="Times New Roman" w:cs="Times New Roman"/>
            <w:i/>
            <w:iCs/>
            <w:lang w:val="en-US" w:eastAsia="ru-RU"/>
          </w:rPr>
          <w:t> </w:t>
        </w:r>
        <w:r w:rsidRPr="000866E5">
          <w:rPr>
            <w:rFonts w:ascii="Times New Roman" w:eastAsia="Times New Roman" w:hAnsi="Times New Roman" w:cs="Times New Roman"/>
            <w:i/>
            <w:iCs/>
            <w:lang w:eastAsia="ru-RU"/>
          </w:rPr>
          <w:t>=</w:t>
        </w:r>
        <w:r w:rsidRPr="000866E5">
          <w:rPr>
            <w:rFonts w:ascii="Times New Roman" w:eastAsia="Times New Roman" w:hAnsi="Times New Roman" w:cs="Times New Roman"/>
            <w:i/>
            <w:iCs/>
            <w:lang w:val="en-US" w:eastAsia="ru-RU"/>
          </w:rPr>
          <w:t> </w:t>
        </w:r>
        <w:r w:rsidRPr="000866E5">
          <w:rPr>
            <w:rFonts w:ascii="Times New Roman" w:eastAsia="Times New Roman" w:hAnsi="Times New Roman" w:cs="Times New Roman"/>
            <w:lang w:eastAsia="ru-RU"/>
          </w:rPr>
          <w:t>0;</w:t>
        </w:r>
        <w:r w:rsidRPr="000866E5">
          <w:rPr>
            <w:rFonts w:ascii="Times New Roman" w:eastAsia="Times New Roman" w:hAnsi="Times New Roman" w:cs="Times New Roman"/>
            <w:i/>
            <w:iCs/>
            <w:lang w:val="en-US" w:eastAsia="ru-RU"/>
          </w:rPr>
          <w:t>  </w:t>
        </w:r>
        <w:r w:rsidRPr="000866E5">
          <w:rPr>
            <w:rFonts w:ascii="Times New Roman" w:eastAsia="Times New Roman" w:hAnsi="Times New Roman" w:cs="Times New Roman"/>
            <w:i/>
            <w:iCs/>
            <w:lang w:eastAsia="ru-RU"/>
          </w:rPr>
          <w:t>-</w:t>
        </w:r>
        <w:r w:rsidRPr="000866E5">
          <w:rPr>
            <w:rFonts w:ascii="Times New Roman" w:eastAsia="Times New Roman" w:hAnsi="Times New Roman" w:cs="Times New Roman"/>
            <w:i/>
            <w:iCs/>
            <w:lang w:val="en-US" w:eastAsia="ru-RU"/>
          </w:rPr>
          <w:t>R</w:t>
        </w:r>
        <w:r w:rsidRPr="000866E5">
          <w:rPr>
            <w:rFonts w:ascii="Times New Roman" w:eastAsia="Times New Roman" w:hAnsi="Times New Roman" w:cs="Times New Roman"/>
            <w:i/>
            <w:iCs/>
            <w:vertAlign w:val="subscript"/>
            <w:lang w:val="en-US" w:eastAsia="ru-RU"/>
          </w:rPr>
          <w:t>a  </w:t>
        </w:r>
        <w:r w:rsidRPr="000866E5">
          <w:rPr>
            <w:rFonts w:ascii="Times New Roman" w:eastAsia="Times New Roman" w:hAnsi="Times New Roman" w:cs="Times New Roman"/>
            <w:i/>
            <w:iCs/>
            <w:lang w:eastAsia="ru-RU"/>
          </w:rPr>
          <w:t>-</w:t>
        </w:r>
        <w:r w:rsidRPr="000866E5">
          <w:rPr>
            <w:rFonts w:ascii="Times New Roman" w:eastAsia="Times New Roman" w:hAnsi="Times New Roman" w:cs="Times New Roman"/>
            <w:i/>
            <w:iCs/>
            <w:lang w:val="en-US" w:eastAsia="ru-RU"/>
          </w:rPr>
          <w:t> </w:t>
        </w:r>
        <w:proofErr w:type="spellStart"/>
        <w:r w:rsidRPr="000866E5">
          <w:rPr>
            <w:rFonts w:ascii="Times New Roman" w:eastAsia="Times New Roman" w:hAnsi="Times New Roman" w:cs="Times New Roman"/>
            <w:i/>
            <w:iCs/>
            <w:lang w:val="en-US" w:eastAsia="ru-RU"/>
          </w:rPr>
          <w:t>R</w:t>
        </w:r>
        <w:r w:rsidRPr="000866E5">
          <w:rPr>
            <w:rFonts w:ascii="Times New Roman" w:eastAsia="Times New Roman" w:hAnsi="Times New Roman" w:cs="Times New Roman"/>
            <w:i/>
            <w:iCs/>
            <w:vertAlign w:val="subscript"/>
            <w:lang w:val="en-US" w:eastAsia="ru-RU"/>
          </w:rPr>
          <w:t>c</w:t>
        </w:r>
        <w:r w:rsidRPr="000866E5">
          <w:rPr>
            <w:rFonts w:ascii="Times New Roman" w:eastAsia="Times New Roman" w:hAnsi="Times New Roman" w:cs="Times New Roman"/>
            <w:i/>
            <w:iCs/>
            <w:lang w:val="en-US" w:eastAsia="ru-RU"/>
          </w:rPr>
          <w:t>cos</w:t>
        </w:r>
        <w:proofErr w:type="spellEnd"/>
        <w:r w:rsidRPr="000866E5">
          <w:rPr>
            <w:rFonts w:ascii="Cambria Math" w:eastAsia="Times New Roman" w:hAnsi="Cambria Math" w:cs="Cambria Math"/>
            <w:lang w:val="en-US" w:eastAsia="ru-RU"/>
          </w:rPr>
          <w:t>𝛼</w:t>
        </w:r>
        <w:r w:rsidRPr="000866E5">
          <w:rPr>
            <w:rFonts w:ascii="Times New Roman" w:eastAsia="Times New Roman" w:hAnsi="Times New Roman" w:cs="Times New Roman"/>
            <w:lang w:val="en-US" w:eastAsia="ru-RU"/>
          </w:rPr>
          <w:t> </w:t>
        </w:r>
        <w:r w:rsidRPr="000866E5">
          <w:rPr>
            <w:rFonts w:ascii="Times New Roman" w:eastAsia="Times New Roman" w:hAnsi="Times New Roman" w:cs="Times New Roman"/>
            <w:i/>
            <w:iCs/>
            <w:lang w:eastAsia="ru-RU"/>
          </w:rPr>
          <w:t>=</w:t>
        </w:r>
        <w:r w:rsidRPr="000866E5">
          <w:rPr>
            <w:rFonts w:ascii="Times New Roman" w:eastAsia="Times New Roman" w:hAnsi="Times New Roman" w:cs="Times New Roman"/>
            <w:i/>
            <w:iCs/>
            <w:lang w:val="en-US" w:eastAsia="ru-RU"/>
          </w:rPr>
          <w:t> </w:t>
        </w:r>
        <w:r w:rsidRPr="000866E5">
          <w:rPr>
            <w:rFonts w:ascii="Times New Roman" w:eastAsia="Times New Roman" w:hAnsi="Times New Roman" w:cs="Times New Roman"/>
            <w:lang w:eastAsia="ru-RU"/>
          </w:rPr>
          <w:t>0</w:t>
        </w:r>
        <w:r w:rsidRPr="000866E5">
          <w:rPr>
            <w:rFonts w:ascii="Times New Roman" w:eastAsia="Times New Roman" w:hAnsi="Times New Roman" w:cs="Times New Roman"/>
            <w:i/>
            <w:iCs/>
            <w:lang w:eastAsia="ru-RU"/>
          </w:rPr>
          <w:t>;</w:t>
        </w:r>
      </w:ins>
    </w:p>
    <w:p w:rsidR="000866E5" w:rsidRPr="000866E5" w:rsidRDefault="000866E5" w:rsidP="000866E5">
      <w:pPr>
        <w:spacing w:after="0" w:line="240" w:lineRule="auto"/>
        <w:ind w:firstLine="720"/>
        <w:rPr>
          <w:ins w:id="1022" w:author="Unknown"/>
          <w:rFonts w:ascii="Times New Roman" w:eastAsia="Times New Roman" w:hAnsi="Times New Roman" w:cs="Times New Roman"/>
          <w:sz w:val="20"/>
          <w:szCs w:val="20"/>
          <w:lang w:eastAsia="ru-RU"/>
        </w:rPr>
      </w:pPr>
      <w:ins w:id="1023" w:author="Unknown">
        <w:r w:rsidRPr="000866E5">
          <w:rPr>
            <w:rFonts w:ascii="Times New Roman" w:eastAsia="Times New Roman" w:hAnsi="Times New Roman" w:cs="Times New Roman"/>
            <w:lang w:eastAsia="ru-RU"/>
          </w:rPr>
          <w:t>Σ</w:t>
        </w:r>
        <w:proofErr w:type="spellStart"/>
        <w:r w:rsidRPr="000866E5">
          <w:rPr>
            <w:rFonts w:ascii="Times New Roman" w:eastAsia="Times New Roman" w:hAnsi="Times New Roman" w:cs="Times New Roman"/>
            <w:i/>
            <w:iCs/>
            <w:lang w:val="en-US" w:eastAsia="ru-RU"/>
          </w:rPr>
          <w:t>F</w:t>
        </w:r>
        <w:r w:rsidRPr="000866E5">
          <w:rPr>
            <w:rFonts w:ascii="Times New Roman" w:eastAsia="Times New Roman" w:hAnsi="Times New Roman" w:cs="Times New Roman"/>
            <w:i/>
            <w:iCs/>
            <w:vertAlign w:val="subscript"/>
            <w:lang w:val="en-US" w:eastAsia="ru-RU"/>
          </w:rPr>
          <w:t>y</w:t>
        </w:r>
        <w:proofErr w:type="spellEnd"/>
        <w:r w:rsidRPr="000866E5">
          <w:rPr>
            <w:rFonts w:ascii="Times New Roman" w:eastAsia="Times New Roman" w:hAnsi="Times New Roman" w:cs="Times New Roman"/>
            <w:i/>
            <w:iCs/>
            <w:lang w:val="en-US" w:eastAsia="ru-RU"/>
          </w:rPr>
          <w:t> </w:t>
        </w:r>
        <w:r w:rsidRPr="000866E5">
          <w:rPr>
            <w:rFonts w:ascii="Times New Roman" w:eastAsia="Times New Roman" w:hAnsi="Times New Roman" w:cs="Times New Roman"/>
            <w:i/>
            <w:iCs/>
            <w:lang w:eastAsia="ru-RU"/>
          </w:rPr>
          <w:t>=</w:t>
        </w:r>
        <w:r w:rsidRPr="000866E5">
          <w:rPr>
            <w:rFonts w:ascii="Times New Roman" w:eastAsia="Times New Roman" w:hAnsi="Times New Roman" w:cs="Times New Roman"/>
            <w:i/>
            <w:iCs/>
            <w:lang w:val="en-US" w:eastAsia="ru-RU"/>
          </w:rPr>
          <w:t> </w:t>
        </w:r>
        <w:r w:rsidRPr="000866E5">
          <w:rPr>
            <w:rFonts w:ascii="Times New Roman" w:eastAsia="Times New Roman" w:hAnsi="Times New Roman" w:cs="Times New Roman"/>
            <w:lang w:eastAsia="ru-RU"/>
          </w:rPr>
          <w:t>0</w:t>
        </w:r>
        <w:r w:rsidRPr="000866E5">
          <w:rPr>
            <w:rFonts w:ascii="Times New Roman" w:eastAsia="Times New Roman" w:hAnsi="Times New Roman" w:cs="Times New Roman"/>
            <w:i/>
            <w:iCs/>
            <w:lang w:eastAsia="ru-RU"/>
          </w:rPr>
          <w:t>;</w:t>
        </w:r>
        <w:r w:rsidRPr="000866E5">
          <w:rPr>
            <w:rFonts w:ascii="Times New Roman" w:eastAsia="Times New Roman" w:hAnsi="Times New Roman" w:cs="Times New Roman"/>
            <w:i/>
            <w:iCs/>
            <w:lang w:val="en-US" w:eastAsia="ru-RU"/>
          </w:rPr>
          <w:t>  </w:t>
        </w:r>
        <w:r w:rsidRPr="000866E5">
          <w:rPr>
            <w:rFonts w:ascii="Times New Roman" w:eastAsia="Times New Roman" w:hAnsi="Times New Roman" w:cs="Times New Roman"/>
            <w:i/>
            <w:iCs/>
            <w:lang w:eastAsia="ru-RU"/>
          </w:rPr>
          <w:t>-</w:t>
        </w:r>
        <w:r w:rsidRPr="000866E5">
          <w:rPr>
            <w:rFonts w:ascii="Times New Roman" w:eastAsia="Times New Roman" w:hAnsi="Times New Roman" w:cs="Times New Roman"/>
            <w:i/>
            <w:iCs/>
            <w:lang w:val="en-US" w:eastAsia="ru-RU"/>
          </w:rPr>
          <w:t>F</w:t>
        </w:r>
        <w:r w:rsidRPr="000866E5">
          <w:rPr>
            <w:rFonts w:ascii="Times New Roman" w:eastAsia="Times New Roman" w:hAnsi="Times New Roman" w:cs="Times New Roman"/>
            <w:i/>
            <w:iCs/>
            <w:lang w:eastAsia="ru-RU"/>
          </w:rPr>
          <w:t xml:space="preserve"> -</w:t>
        </w:r>
        <w:r w:rsidRPr="000866E5">
          <w:rPr>
            <w:rFonts w:ascii="Times New Roman" w:eastAsia="Times New Roman" w:hAnsi="Times New Roman" w:cs="Times New Roman"/>
            <w:i/>
            <w:iCs/>
            <w:lang w:val="en-US" w:eastAsia="ru-RU"/>
          </w:rPr>
          <w:t> </w:t>
        </w:r>
        <w:proofErr w:type="spellStart"/>
        <w:r w:rsidRPr="000866E5">
          <w:rPr>
            <w:rFonts w:ascii="Times New Roman" w:eastAsia="Times New Roman" w:hAnsi="Times New Roman" w:cs="Times New Roman"/>
            <w:i/>
            <w:iCs/>
            <w:lang w:val="en-US" w:eastAsia="ru-RU"/>
          </w:rPr>
          <w:t>R</w:t>
        </w:r>
        <w:r w:rsidRPr="000866E5">
          <w:rPr>
            <w:rFonts w:ascii="Times New Roman" w:eastAsia="Times New Roman" w:hAnsi="Times New Roman" w:cs="Times New Roman"/>
            <w:i/>
            <w:iCs/>
            <w:vertAlign w:val="subscript"/>
            <w:lang w:val="en-US" w:eastAsia="ru-RU"/>
          </w:rPr>
          <w:t>c</w:t>
        </w:r>
        <w:proofErr w:type="spellEnd"/>
        <w:r w:rsidRPr="000866E5">
          <w:rPr>
            <w:rFonts w:ascii="Times New Roman" w:eastAsia="Times New Roman" w:hAnsi="Times New Roman" w:cs="Times New Roman"/>
            <w:i/>
            <w:iCs/>
            <w:lang w:val="en-US" w:eastAsia="ru-RU"/>
          </w:rPr>
          <w:t> </w:t>
        </w:r>
        <w:proofErr w:type="spellStart"/>
        <w:r w:rsidRPr="000866E5">
          <w:rPr>
            <w:rFonts w:ascii="Times New Roman" w:eastAsia="Times New Roman" w:hAnsi="Times New Roman" w:cs="Times New Roman"/>
            <w:i/>
            <w:iCs/>
            <w:lang w:val="en-US" w:eastAsia="ru-RU"/>
          </w:rPr>
          <w:t>cos</w:t>
        </w:r>
        <w:proofErr w:type="spellEnd"/>
        <w:r w:rsidRPr="000866E5">
          <w:rPr>
            <w:rFonts w:ascii="Times New Roman" w:eastAsia="Times New Roman" w:hAnsi="Times New Roman" w:cs="Times New Roman"/>
            <w:i/>
            <w:iCs/>
            <w:lang w:val="en-US" w:eastAsia="ru-RU"/>
          </w:rPr>
          <w:t> </w:t>
        </w:r>
        <w:r w:rsidRPr="000866E5">
          <w:rPr>
            <w:rFonts w:ascii="Times New Roman" w:eastAsia="Times New Roman" w:hAnsi="Times New Roman" w:cs="Times New Roman"/>
            <w:lang w:eastAsia="ru-RU"/>
          </w:rPr>
          <w:t>(90 -</w:t>
        </w:r>
        <w:r w:rsidRPr="000866E5">
          <w:rPr>
            <w:rFonts w:ascii="Times New Roman" w:eastAsia="Times New Roman" w:hAnsi="Times New Roman" w:cs="Times New Roman"/>
            <w:lang w:val="en-US" w:eastAsia="ru-RU"/>
          </w:rPr>
          <w:t> α</w:t>
        </w:r>
        <w:r w:rsidRPr="000866E5">
          <w:rPr>
            <w:rFonts w:ascii="Times New Roman" w:eastAsia="Times New Roman" w:hAnsi="Times New Roman" w:cs="Times New Roman"/>
            <w:lang w:eastAsia="ru-RU"/>
          </w:rPr>
          <w:t>)</w:t>
        </w:r>
        <w:r w:rsidRPr="000866E5">
          <w:rPr>
            <w:rFonts w:ascii="Times New Roman" w:eastAsia="Times New Roman" w:hAnsi="Times New Roman" w:cs="Times New Roman"/>
            <w:i/>
            <w:iCs/>
            <w:lang w:val="en-US" w:eastAsia="ru-RU"/>
          </w:rPr>
          <w:t> </w:t>
        </w:r>
        <w:r w:rsidRPr="000866E5">
          <w:rPr>
            <w:rFonts w:ascii="Times New Roman" w:eastAsia="Times New Roman" w:hAnsi="Times New Roman" w:cs="Times New Roman"/>
            <w:i/>
            <w:iCs/>
            <w:lang w:eastAsia="ru-RU"/>
          </w:rPr>
          <w:t>=</w:t>
        </w:r>
        <w:r w:rsidRPr="000866E5">
          <w:rPr>
            <w:rFonts w:ascii="Times New Roman" w:eastAsia="Times New Roman" w:hAnsi="Times New Roman" w:cs="Times New Roman"/>
            <w:i/>
            <w:iCs/>
            <w:lang w:val="en-US" w:eastAsia="ru-RU"/>
          </w:rPr>
          <w:t> </w:t>
        </w:r>
        <w:r w:rsidRPr="000866E5">
          <w:rPr>
            <w:rFonts w:ascii="Times New Roman" w:eastAsia="Times New Roman" w:hAnsi="Times New Roman" w:cs="Times New Roman"/>
            <w:lang w:eastAsia="ru-RU"/>
          </w:rPr>
          <w:t>0</w:t>
        </w:r>
        <w:r w:rsidRPr="000866E5">
          <w:rPr>
            <w:rFonts w:ascii="Times New Roman" w:eastAsia="Times New Roman" w:hAnsi="Times New Roman" w:cs="Times New Roman"/>
            <w:i/>
            <w:iCs/>
            <w:lang w:eastAsia="ru-RU"/>
          </w:rPr>
          <w:t>.</w:t>
        </w:r>
      </w:ins>
    </w:p>
    <w:p w:rsidR="000866E5" w:rsidRPr="000866E5" w:rsidRDefault="000866E5" w:rsidP="000866E5">
      <w:pPr>
        <w:spacing w:after="0" w:line="240" w:lineRule="auto"/>
        <w:ind w:firstLine="720"/>
        <w:jc w:val="both"/>
        <w:rPr>
          <w:ins w:id="1024" w:author="Unknown"/>
          <w:rFonts w:ascii="Times New Roman" w:eastAsia="Times New Roman" w:hAnsi="Times New Roman" w:cs="Times New Roman"/>
          <w:sz w:val="20"/>
          <w:szCs w:val="20"/>
          <w:lang w:eastAsia="ru-RU"/>
        </w:rPr>
      </w:pPr>
      <w:ins w:id="1025" w:author="Unknown">
        <w:r w:rsidRPr="000866E5">
          <w:rPr>
            <w:rFonts w:ascii="Times New Roman" w:eastAsia="Times New Roman" w:hAnsi="Times New Roman" w:cs="Times New Roman"/>
            <w:lang w:eastAsia="ru-RU"/>
          </w:rPr>
          <w:t>Учитывая, что </w:t>
        </w:r>
        <w:proofErr w:type="spellStart"/>
        <w:r w:rsidRPr="000866E5">
          <w:rPr>
            <w:rFonts w:ascii="Times New Roman" w:eastAsia="Times New Roman" w:hAnsi="Times New Roman" w:cs="Times New Roman"/>
            <w:i/>
            <w:iCs/>
            <w:lang w:val="en-US" w:eastAsia="ru-RU"/>
          </w:rPr>
          <w:t>cos</w:t>
        </w:r>
        <w:proofErr w:type="spellEnd"/>
        <w:r w:rsidRPr="000866E5">
          <w:rPr>
            <w:rFonts w:ascii="Times New Roman" w:eastAsia="Times New Roman" w:hAnsi="Times New Roman" w:cs="Times New Roman"/>
            <w:i/>
            <w:iCs/>
            <w:lang w:eastAsia="ru-RU"/>
          </w:rPr>
          <w:t> (90 - </w:t>
        </w:r>
        <w:r w:rsidRPr="000866E5">
          <w:rPr>
            <w:rFonts w:ascii="Times New Roman" w:eastAsia="Times New Roman" w:hAnsi="Times New Roman" w:cs="Times New Roman"/>
            <w:lang w:val="en-US" w:eastAsia="ru-RU"/>
          </w:rPr>
          <w:t>α</w:t>
        </w:r>
        <w:r w:rsidRPr="000866E5">
          <w:rPr>
            <w:rFonts w:ascii="Times New Roman" w:eastAsia="Times New Roman" w:hAnsi="Times New Roman" w:cs="Times New Roman"/>
            <w:i/>
            <w:iCs/>
            <w:lang w:eastAsia="ru-RU"/>
          </w:rPr>
          <w:t>) = </w:t>
        </w:r>
        <w:r w:rsidRPr="000866E5">
          <w:rPr>
            <w:rFonts w:ascii="Times New Roman" w:eastAsia="Times New Roman" w:hAnsi="Times New Roman" w:cs="Times New Roman"/>
            <w:i/>
            <w:iCs/>
            <w:lang w:val="en-US" w:eastAsia="ru-RU"/>
          </w:rPr>
          <w:t>sin</w:t>
        </w:r>
        <w:r w:rsidRPr="000866E5">
          <w:rPr>
            <w:rFonts w:ascii="Times New Roman" w:eastAsia="Times New Roman" w:hAnsi="Times New Roman" w:cs="Times New Roman"/>
            <w:lang w:val="en-US" w:eastAsia="ru-RU"/>
          </w:rPr>
          <w:t>α</w:t>
        </w:r>
        <w:r w:rsidRPr="000866E5">
          <w:rPr>
            <w:rFonts w:ascii="Times New Roman" w:eastAsia="Times New Roman" w:hAnsi="Times New Roman" w:cs="Times New Roman"/>
            <w:lang w:eastAsia="ru-RU"/>
          </w:rPr>
          <w:t>, из второго уравнения находим</w:t>
        </w:r>
      </w:ins>
    </w:p>
    <w:p w:rsidR="000866E5" w:rsidRPr="000866E5" w:rsidRDefault="000866E5" w:rsidP="000866E5">
      <w:pPr>
        <w:spacing w:after="0" w:line="240" w:lineRule="auto"/>
        <w:ind w:firstLine="720"/>
        <w:rPr>
          <w:ins w:id="1026" w:author="Unknown"/>
          <w:rFonts w:ascii="Times New Roman" w:eastAsia="Times New Roman" w:hAnsi="Times New Roman" w:cs="Times New Roman"/>
          <w:sz w:val="20"/>
          <w:szCs w:val="20"/>
          <w:lang w:eastAsia="ru-RU"/>
        </w:rPr>
      </w:pPr>
      <w:proofErr w:type="spellStart"/>
      <w:ins w:id="1027" w:author="Unknown">
        <w:r w:rsidRPr="000866E5">
          <w:rPr>
            <w:rFonts w:ascii="Times New Roman" w:eastAsia="Times New Roman" w:hAnsi="Times New Roman" w:cs="Times New Roman"/>
            <w:i/>
            <w:iCs/>
            <w:lang w:val="en-US" w:eastAsia="ru-RU"/>
          </w:rPr>
          <w:t>R</w:t>
        </w:r>
        <w:r w:rsidRPr="000866E5">
          <w:rPr>
            <w:rFonts w:ascii="Times New Roman" w:eastAsia="Times New Roman" w:hAnsi="Times New Roman" w:cs="Times New Roman"/>
            <w:i/>
            <w:iCs/>
            <w:vertAlign w:val="subscript"/>
            <w:lang w:val="en-US" w:eastAsia="ru-RU"/>
          </w:rPr>
          <w:t>c</w:t>
        </w:r>
        <w:proofErr w:type="spellEnd"/>
        <w:r w:rsidRPr="000866E5">
          <w:rPr>
            <w:rFonts w:ascii="Times New Roman" w:eastAsia="Times New Roman" w:hAnsi="Times New Roman" w:cs="Times New Roman"/>
            <w:i/>
            <w:iCs/>
            <w:lang w:eastAsia="ru-RU"/>
          </w:rPr>
          <w:t> = -</w:t>
        </w:r>
        <w:r w:rsidRPr="000866E5">
          <w:rPr>
            <w:rFonts w:ascii="Times New Roman" w:eastAsia="Times New Roman" w:hAnsi="Times New Roman" w:cs="Times New Roman"/>
            <w:i/>
            <w:iCs/>
            <w:lang w:val="en-US" w:eastAsia="ru-RU"/>
          </w:rPr>
          <w:t>F</w:t>
        </w:r>
        <w:r w:rsidRPr="000866E5">
          <w:rPr>
            <w:rFonts w:ascii="Times New Roman" w:eastAsia="Times New Roman" w:hAnsi="Times New Roman" w:cs="Times New Roman"/>
            <w:i/>
            <w:iCs/>
            <w:lang w:eastAsia="ru-RU"/>
          </w:rPr>
          <w:t>/</w:t>
        </w:r>
        <w:r w:rsidRPr="000866E5">
          <w:rPr>
            <w:rFonts w:ascii="Times New Roman" w:eastAsia="Times New Roman" w:hAnsi="Times New Roman" w:cs="Times New Roman"/>
            <w:i/>
            <w:iCs/>
            <w:lang w:val="en-US" w:eastAsia="ru-RU"/>
          </w:rPr>
          <w:t>sin</w:t>
        </w:r>
        <w:r w:rsidRPr="000866E5">
          <w:rPr>
            <w:rFonts w:ascii="Times New Roman" w:eastAsia="Times New Roman" w:hAnsi="Times New Roman" w:cs="Times New Roman"/>
            <w:lang w:val="en-US" w:eastAsia="ru-RU"/>
          </w:rPr>
          <w:t>α</w:t>
        </w:r>
        <w:r w:rsidRPr="000866E5">
          <w:rPr>
            <w:rFonts w:ascii="Times New Roman" w:eastAsia="Times New Roman" w:hAnsi="Times New Roman" w:cs="Times New Roman"/>
            <w:i/>
            <w:iCs/>
            <w:lang w:eastAsia="ru-RU"/>
          </w:rPr>
          <w:t> = -</w:t>
        </w:r>
        <w:r w:rsidRPr="000866E5">
          <w:rPr>
            <w:rFonts w:ascii="Times New Roman" w:eastAsia="Times New Roman" w:hAnsi="Times New Roman" w:cs="Times New Roman"/>
            <w:lang w:eastAsia="ru-RU"/>
          </w:rPr>
          <w:t>36/0</w:t>
        </w:r>
        <w:proofErr w:type="gramStart"/>
        <w:r w:rsidRPr="000866E5">
          <w:rPr>
            <w:rFonts w:ascii="Times New Roman" w:eastAsia="Times New Roman" w:hAnsi="Times New Roman" w:cs="Times New Roman"/>
            <w:lang w:eastAsia="ru-RU"/>
          </w:rPr>
          <w:t>,5</w:t>
        </w:r>
        <w:proofErr w:type="gramEnd"/>
        <w:r w:rsidRPr="000866E5">
          <w:rPr>
            <w:rFonts w:ascii="Times New Roman" w:eastAsia="Times New Roman" w:hAnsi="Times New Roman" w:cs="Times New Roman"/>
            <w:i/>
            <w:iCs/>
            <w:lang w:eastAsia="ru-RU"/>
          </w:rPr>
          <w:t> = -72</w:t>
        </w:r>
        <w:r w:rsidRPr="000866E5">
          <w:rPr>
            <w:rFonts w:ascii="Times New Roman" w:eastAsia="Times New Roman" w:hAnsi="Times New Roman" w:cs="Times New Roman"/>
            <w:lang w:eastAsia="ru-RU"/>
          </w:rPr>
          <w:t> </w:t>
        </w:r>
        <w:proofErr w:type="spellStart"/>
        <w:r w:rsidRPr="000866E5">
          <w:rPr>
            <w:rFonts w:ascii="Times New Roman" w:eastAsia="Times New Roman" w:hAnsi="Times New Roman" w:cs="Times New Roman"/>
            <w:lang w:eastAsia="ru-RU"/>
          </w:rPr>
          <w:t>кН.</w:t>
        </w:r>
        <w:proofErr w:type="spellEnd"/>
      </w:ins>
    </w:p>
    <w:p w:rsidR="000866E5" w:rsidRPr="000866E5" w:rsidRDefault="000866E5" w:rsidP="000866E5">
      <w:pPr>
        <w:spacing w:after="0" w:line="240" w:lineRule="auto"/>
        <w:ind w:firstLine="720"/>
        <w:jc w:val="both"/>
        <w:rPr>
          <w:ins w:id="1028" w:author="Unknown"/>
          <w:rFonts w:ascii="Times New Roman" w:eastAsia="Times New Roman" w:hAnsi="Times New Roman" w:cs="Times New Roman"/>
          <w:sz w:val="20"/>
          <w:szCs w:val="20"/>
          <w:lang w:eastAsia="ru-RU"/>
        </w:rPr>
      </w:pPr>
      <w:ins w:id="1029" w:author="Unknown">
        <w:r w:rsidRPr="000866E5">
          <w:rPr>
            <w:rFonts w:ascii="Times New Roman" w:eastAsia="Times New Roman" w:hAnsi="Times New Roman" w:cs="Times New Roman"/>
            <w:lang w:eastAsia="ru-RU"/>
          </w:rPr>
          <w:t>Подставив значение </w:t>
        </w:r>
        <w:proofErr w:type="spellStart"/>
        <w:r w:rsidRPr="000866E5">
          <w:rPr>
            <w:rFonts w:ascii="Times New Roman" w:eastAsia="Times New Roman" w:hAnsi="Times New Roman" w:cs="Times New Roman"/>
            <w:i/>
            <w:iCs/>
            <w:lang w:val="en-US" w:eastAsia="ru-RU"/>
          </w:rPr>
          <w:t>R</w:t>
        </w:r>
        <w:r w:rsidRPr="000866E5">
          <w:rPr>
            <w:rFonts w:ascii="Times New Roman" w:eastAsia="Times New Roman" w:hAnsi="Times New Roman" w:cs="Times New Roman"/>
            <w:i/>
            <w:iCs/>
            <w:vertAlign w:val="subscript"/>
            <w:lang w:val="en-US" w:eastAsia="ru-RU"/>
          </w:rPr>
          <w:t>c</w:t>
        </w:r>
        <w:proofErr w:type="spellEnd"/>
        <w:r w:rsidRPr="000866E5">
          <w:rPr>
            <w:rFonts w:ascii="Times New Roman" w:eastAsia="Times New Roman" w:hAnsi="Times New Roman" w:cs="Times New Roman"/>
            <w:vertAlign w:val="subscript"/>
            <w:lang w:eastAsia="ru-RU"/>
          </w:rPr>
          <w:t>  </w:t>
        </w:r>
        <w:r w:rsidRPr="000866E5">
          <w:rPr>
            <w:rFonts w:ascii="Times New Roman" w:eastAsia="Times New Roman" w:hAnsi="Times New Roman" w:cs="Times New Roman"/>
            <w:lang w:eastAsia="ru-RU"/>
          </w:rPr>
          <w:t> в первое уравнение, получим</w:t>
        </w:r>
      </w:ins>
    </w:p>
    <w:p w:rsidR="000866E5" w:rsidRPr="000866E5" w:rsidRDefault="000866E5" w:rsidP="000866E5">
      <w:pPr>
        <w:spacing w:after="0" w:line="240" w:lineRule="auto"/>
        <w:ind w:firstLine="720"/>
        <w:rPr>
          <w:ins w:id="1030" w:author="Unknown"/>
          <w:rFonts w:ascii="Times New Roman" w:eastAsia="Times New Roman" w:hAnsi="Times New Roman" w:cs="Times New Roman"/>
          <w:sz w:val="20"/>
          <w:szCs w:val="20"/>
          <w:lang w:eastAsia="ru-RU"/>
        </w:rPr>
      </w:pPr>
      <w:ins w:id="1031" w:author="Unknown">
        <w:r w:rsidRPr="000866E5">
          <w:rPr>
            <w:rFonts w:ascii="Times New Roman" w:eastAsia="Times New Roman" w:hAnsi="Times New Roman" w:cs="Times New Roman"/>
            <w:i/>
            <w:iCs/>
            <w:lang w:val="en-US" w:eastAsia="ru-RU"/>
          </w:rPr>
          <w:t>R</w:t>
        </w:r>
        <w:r w:rsidRPr="000866E5">
          <w:rPr>
            <w:rFonts w:ascii="Times New Roman" w:eastAsia="Times New Roman" w:hAnsi="Times New Roman" w:cs="Times New Roman"/>
            <w:i/>
            <w:iCs/>
            <w:vertAlign w:val="subscript"/>
            <w:lang w:val="en-US" w:eastAsia="ru-RU"/>
          </w:rPr>
          <w:t>a</w:t>
        </w:r>
        <w:r w:rsidRPr="000866E5">
          <w:rPr>
            <w:rFonts w:ascii="Times New Roman" w:eastAsia="Times New Roman" w:hAnsi="Times New Roman" w:cs="Times New Roman"/>
            <w:i/>
            <w:iCs/>
            <w:lang w:val="en-US" w:eastAsia="ru-RU"/>
          </w:rPr>
          <w:t> </w:t>
        </w:r>
        <w:r w:rsidRPr="000866E5">
          <w:rPr>
            <w:rFonts w:ascii="Times New Roman" w:eastAsia="Times New Roman" w:hAnsi="Times New Roman" w:cs="Times New Roman"/>
            <w:i/>
            <w:iCs/>
            <w:lang w:eastAsia="ru-RU"/>
          </w:rPr>
          <w:t>= -</w:t>
        </w:r>
        <w:proofErr w:type="spellStart"/>
        <w:r w:rsidRPr="000866E5">
          <w:rPr>
            <w:rFonts w:ascii="Times New Roman" w:eastAsia="Times New Roman" w:hAnsi="Times New Roman" w:cs="Times New Roman"/>
            <w:i/>
            <w:iCs/>
            <w:lang w:val="en-US" w:eastAsia="ru-RU"/>
          </w:rPr>
          <w:t>R</w:t>
        </w:r>
        <w:r w:rsidRPr="000866E5">
          <w:rPr>
            <w:rFonts w:ascii="Times New Roman" w:eastAsia="Times New Roman" w:hAnsi="Times New Roman" w:cs="Times New Roman"/>
            <w:i/>
            <w:iCs/>
            <w:vertAlign w:val="subscript"/>
            <w:lang w:val="en-US" w:eastAsia="ru-RU"/>
          </w:rPr>
          <w:t>c</w:t>
        </w:r>
        <w:proofErr w:type="spellEnd"/>
        <w:r w:rsidRPr="000866E5">
          <w:rPr>
            <w:rFonts w:ascii="Times New Roman" w:eastAsia="Times New Roman" w:hAnsi="Times New Roman" w:cs="Times New Roman"/>
            <w:i/>
            <w:iCs/>
            <w:lang w:val="en-US" w:eastAsia="ru-RU"/>
          </w:rPr>
          <w:t> </w:t>
        </w:r>
        <w:proofErr w:type="spellStart"/>
        <w:r w:rsidRPr="000866E5">
          <w:rPr>
            <w:rFonts w:ascii="Times New Roman" w:eastAsia="Times New Roman" w:hAnsi="Times New Roman" w:cs="Times New Roman"/>
            <w:i/>
            <w:iCs/>
            <w:lang w:val="en-US" w:eastAsia="ru-RU"/>
          </w:rPr>
          <w:t>cos</w:t>
        </w:r>
        <w:proofErr w:type="spellEnd"/>
        <w:r w:rsidRPr="000866E5">
          <w:rPr>
            <w:rFonts w:ascii="Times New Roman" w:eastAsia="Times New Roman" w:hAnsi="Times New Roman" w:cs="Times New Roman"/>
            <w:lang w:val="en-US" w:eastAsia="ru-RU"/>
          </w:rPr>
          <w:t>α</w:t>
        </w:r>
        <w:r w:rsidRPr="000866E5">
          <w:rPr>
            <w:rFonts w:ascii="Times New Roman" w:eastAsia="Times New Roman" w:hAnsi="Times New Roman" w:cs="Times New Roman"/>
            <w:i/>
            <w:iCs/>
            <w:lang w:val="en-US" w:eastAsia="ru-RU"/>
          </w:rPr>
          <w:t> </w:t>
        </w:r>
        <w:r w:rsidRPr="000866E5">
          <w:rPr>
            <w:rFonts w:ascii="Times New Roman" w:eastAsia="Times New Roman" w:hAnsi="Times New Roman" w:cs="Times New Roman"/>
            <w:lang w:eastAsia="ru-RU"/>
          </w:rPr>
          <w:t>= - (-72)</w:t>
        </w:r>
        <w:r w:rsidRPr="000866E5">
          <w:rPr>
            <w:rFonts w:ascii="Times New Roman" w:eastAsia="Times New Roman" w:hAnsi="Times New Roman" w:cs="Times New Roman"/>
            <w:lang w:val="en-US" w:eastAsia="ru-RU"/>
          </w:rPr>
          <w:t> </w:t>
        </w:r>
        <w:r w:rsidRPr="000866E5">
          <w:rPr>
            <w:rFonts w:ascii="Times New Roman" w:eastAsia="Times New Roman" w:hAnsi="Times New Roman" w:cs="Times New Roman"/>
            <w:lang w:eastAsia="ru-RU"/>
          </w:rPr>
          <w:t>∙0,866 = 62</w:t>
        </w:r>
        <w:proofErr w:type="gramStart"/>
        <w:r w:rsidRPr="000866E5">
          <w:rPr>
            <w:rFonts w:ascii="Times New Roman" w:eastAsia="Times New Roman" w:hAnsi="Times New Roman" w:cs="Times New Roman"/>
            <w:lang w:eastAsia="ru-RU"/>
          </w:rPr>
          <w:t>,35</w:t>
        </w:r>
        <w:proofErr w:type="gramEnd"/>
        <w:r w:rsidRPr="000866E5">
          <w:rPr>
            <w:rFonts w:ascii="Times New Roman" w:eastAsia="Times New Roman" w:hAnsi="Times New Roman" w:cs="Times New Roman"/>
            <w:lang w:val="en-US" w:eastAsia="ru-RU"/>
          </w:rPr>
          <w:t>  </w:t>
        </w:r>
        <w:proofErr w:type="spellStart"/>
        <w:r w:rsidRPr="000866E5">
          <w:rPr>
            <w:rFonts w:ascii="Times New Roman" w:eastAsia="Times New Roman" w:hAnsi="Times New Roman" w:cs="Times New Roman"/>
            <w:lang w:eastAsia="ru-RU"/>
          </w:rPr>
          <w:t>кН.</w:t>
        </w:r>
        <w:proofErr w:type="spellEnd"/>
      </w:ins>
    </w:p>
    <w:p w:rsidR="000866E5" w:rsidRPr="000866E5" w:rsidRDefault="000866E5" w:rsidP="000866E5">
      <w:pPr>
        <w:spacing w:after="0" w:line="240" w:lineRule="auto"/>
        <w:ind w:firstLine="720"/>
        <w:jc w:val="both"/>
        <w:rPr>
          <w:ins w:id="1032" w:author="Unknown"/>
          <w:rFonts w:ascii="Times New Roman" w:eastAsia="Times New Roman" w:hAnsi="Times New Roman" w:cs="Times New Roman"/>
          <w:sz w:val="20"/>
          <w:szCs w:val="20"/>
          <w:lang w:eastAsia="ru-RU"/>
        </w:rPr>
      </w:pPr>
      <w:ins w:id="1033" w:author="Unknown">
        <w:r w:rsidRPr="000866E5">
          <w:rPr>
            <w:rFonts w:ascii="Times New Roman" w:eastAsia="Times New Roman" w:hAnsi="Times New Roman" w:cs="Times New Roman"/>
            <w:lang w:eastAsia="ru-RU"/>
          </w:rPr>
          <w:t>Таким образом, стержень </w:t>
        </w:r>
        <w:r w:rsidRPr="000866E5">
          <w:rPr>
            <w:rFonts w:ascii="Times New Roman" w:eastAsia="Times New Roman" w:hAnsi="Times New Roman" w:cs="Times New Roman"/>
            <w:i/>
            <w:iCs/>
            <w:lang w:eastAsia="ru-RU"/>
          </w:rPr>
          <w:t>АВ</w:t>
        </w:r>
        <w:r w:rsidRPr="000866E5">
          <w:rPr>
            <w:rFonts w:ascii="Times New Roman" w:eastAsia="Times New Roman" w:hAnsi="Times New Roman" w:cs="Times New Roman"/>
            <w:lang w:eastAsia="ru-RU"/>
          </w:rPr>
          <w:t> - растянут, а стержень </w:t>
        </w:r>
        <w:r w:rsidRPr="000866E5">
          <w:rPr>
            <w:rFonts w:ascii="Times New Roman" w:eastAsia="Times New Roman" w:hAnsi="Times New Roman" w:cs="Times New Roman"/>
            <w:i/>
            <w:iCs/>
            <w:lang w:eastAsia="ru-RU"/>
          </w:rPr>
          <w:t>ВС</w:t>
        </w:r>
        <w:r w:rsidRPr="000866E5">
          <w:rPr>
            <w:rFonts w:ascii="Times New Roman" w:eastAsia="Times New Roman" w:hAnsi="Times New Roman" w:cs="Times New Roman"/>
            <w:lang w:eastAsia="ru-RU"/>
          </w:rPr>
          <w:t> - сжат.</w:t>
        </w:r>
      </w:ins>
    </w:p>
    <w:p w:rsidR="000866E5" w:rsidRPr="000866E5" w:rsidRDefault="000866E5" w:rsidP="000866E5">
      <w:pPr>
        <w:spacing w:after="0" w:line="240" w:lineRule="auto"/>
        <w:ind w:firstLine="720"/>
        <w:jc w:val="both"/>
        <w:rPr>
          <w:ins w:id="1034" w:author="Unknown"/>
          <w:rFonts w:ascii="Times New Roman" w:eastAsia="Times New Roman" w:hAnsi="Times New Roman" w:cs="Times New Roman"/>
          <w:sz w:val="20"/>
          <w:szCs w:val="20"/>
          <w:lang w:eastAsia="ru-RU"/>
        </w:rPr>
      </w:pPr>
      <w:ins w:id="1035" w:author="Unknown">
        <w:r w:rsidRPr="000866E5">
          <w:rPr>
            <w:rFonts w:ascii="Times New Roman" w:eastAsia="Times New Roman" w:hAnsi="Times New Roman" w:cs="Times New Roman"/>
            <w:lang w:eastAsia="ru-RU"/>
          </w:rPr>
          <w:t>Для проверки правильности найденных усилий в стержнях спроектируем все силы на любую ось, не совпадающую с осями </w:t>
        </w:r>
        <w:r w:rsidRPr="000866E5">
          <w:rPr>
            <w:rFonts w:ascii="Times New Roman" w:eastAsia="Times New Roman" w:hAnsi="Times New Roman" w:cs="Times New Roman"/>
            <w:i/>
            <w:iCs/>
            <w:lang w:val="en-US" w:eastAsia="ru-RU"/>
          </w:rPr>
          <w:t>X</w:t>
        </w:r>
        <w:r w:rsidRPr="000866E5">
          <w:rPr>
            <w:rFonts w:ascii="Times New Roman" w:eastAsia="Times New Roman" w:hAnsi="Times New Roman" w:cs="Times New Roman"/>
            <w:lang w:eastAsia="ru-RU"/>
          </w:rPr>
          <w:t> и </w:t>
        </w:r>
        <w:r w:rsidRPr="000866E5">
          <w:rPr>
            <w:rFonts w:ascii="Times New Roman" w:eastAsia="Times New Roman" w:hAnsi="Times New Roman" w:cs="Times New Roman"/>
            <w:i/>
            <w:iCs/>
            <w:lang w:val="en-US" w:eastAsia="ru-RU"/>
          </w:rPr>
          <w:t>Y</w:t>
        </w:r>
        <w:r w:rsidRPr="000866E5">
          <w:rPr>
            <w:rFonts w:ascii="Times New Roman" w:eastAsia="Times New Roman" w:hAnsi="Times New Roman" w:cs="Times New Roman"/>
            <w:lang w:eastAsia="ru-RU"/>
          </w:rPr>
          <w:t>, например, ось </w:t>
        </w:r>
        <w:r w:rsidRPr="000866E5">
          <w:rPr>
            <w:rFonts w:ascii="Times New Roman" w:eastAsia="Times New Roman" w:hAnsi="Times New Roman" w:cs="Times New Roman"/>
            <w:i/>
            <w:iCs/>
            <w:lang w:val="en-US" w:eastAsia="ru-RU"/>
          </w:rPr>
          <w:t>U</w:t>
        </w:r>
        <w:r w:rsidRPr="000866E5">
          <w:rPr>
            <w:rFonts w:ascii="Times New Roman" w:eastAsia="Times New Roman" w:hAnsi="Times New Roman" w:cs="Times New Roman"/>
            <w:lang w:eastAsia="ru-RU"/>
          </w:rPr>
          <w:t>:</w:t>
        </w:r>
      </w:ins>
    </w:p>
    <w:p w:rsidR="000866E5" w:rsidRPr="000866E5" w:rsidRDefault="000866E5" w:rsidP="000866E5">
      <w:pPr>
        <w:spacing w:after="0" w:line="240" w:lineRule="auto"/>
        <w:ind w:firstLine="720"/>
        <w:rPr>
          <w:ins w:id="1036" w:author="Unknown"/>
          <w:rFonts w:ascii="Times New Roman" w:eastAsia="Times New Roman" w:hAnsi="Times New Roman" w:cs="Times New Roman"/>
          <w:sz w:val="20"/>
          <w:szCs w:val="20"/>
          <w:lang w:val="en-US" w:eastAsia="ru-RU"/>
        </w:rPr>
      </w:pPr>
      <w:ins w:id="1037" w:author="Unknown">
        <w:r w:rsidRPr="000866E5">
          <w:rPr>
            <w:rFonts w:ascii="Times New Roman" w:eastAsia="Times New Roman" w:hAnsi="Times New Roman" w:cs="Times New Roman"/>
            <w:lang w:eastAsia="ru-RU"/>
          </w:rPr>
          <w:t>Σ</w:t>
        </w:r>
        <w:r w:rsidRPr="000866E5">
          <w:rPr>
            <w:rFonts w:ascii="Times New Roman" w:eastAsia="Times New Roman" w:hAnsi="Times New Roman" w:cs="Times New Roman"/>
            <w:i/>
            <w:iCs/>
            <w:lang w:val="en-US" w:eastAsia="ru-RU"/>
          </w:rPr>
          <w:t>F</w:t>
        </w:r>
        <w:r w:rsidRPr="000866E5">
          <w:rPr>
            <w:rFonts w:ascii="Times New Roman" w:eastAsia="Times New Roman" w:hAnsi="Times New Roman" w:cs="Times New Roman"/>
            <w:i/>
            <w:iCs/>
            <w:vertAlign w:val="subscript"/>
            <w:lang w:val="en-US" w:eastAsia="ru-RU"/>
          </w:rPr>
          <w:t>u</w:t>
        </w:r>
        <w:r w:rsidRPr="000866E5">
          <w:rPr>
            <w:rFonts w:ascii="Times New Roman" w:eastAsia="Times New Roman" w:hAnsi="Times New Roman" w:cs="Times New Roman"/>
            <w:lang w:val="en-US" w:eastAsia="ru-RU"/>
          </w:rPr>
          <w:t> = 0; -</w:t>
        </w:r>
        <w:proofErr w:type="spellStart"/>
        <w:r w:rsidRPr="000866E5">
          <w:rPr>
            <w:rFonts w:ascii="Times New Roman" w:eastAsia="Times New Roman" w:hAnsi="Times New Roman" w:cs="Times New Roman"/>
            <w:i/>
            <w:iCs/>
            <w:lang w:val="en-US" w:eastAsia="ru-RU"/>
          </w:rPr>
          <w:t>R</w:t>
        </w:r>
        <w:r w:rsidRPr="000866E5">
          <w:rPr>
            <w:rFonts w:ascii="Times New Roman" w:eastAsia="Times New Roman" w:hAnsi="Times New Roman" w:cs="Times New Roman"/>
            <w:i/>
            <w:iCs/>
            <w:vertAlign w:val="subscript"/>
            <w:lang w:val="en-US" w:eastAsia="ru-RU"/>
          </w:rPr>
          <w:t>c</w:t>
        </w:r>
        <w:proofErr w:type="spellEnd"/>
        <w:r w:rsidRPr="000866E5">
          <w:rPr>
            <w:rFonts w:ascii="Times New Roman" w:eastAsia="Times New Roman" w:hAnsi="Times New Roman" w:cs="Times New Roman"/>
            <w:i/>
            <w:iCs/>
            <w:lang w:val="en-US" w:eastAsia="ru-RU"/>
          </w:rPr>
          <w:t> - R</w:t>
        </w:r>
        <w:r w:rsidRPr="000866E5">
          <w:rPr>
            <w:rFonts w:ascii="Times New Roman" w:eastAsia="Times New Roman" w:hAnsi="Times New Roman" w:cs="Times New Roman"/>
            <w:i/>
            <w:iCs/>
            <w:vertAlign w:val="subscript"/>
            <w:lang w:val="en-US" w:eastAsia="ru-RU"/>
          </w:rPr>
          <w:t>a</w:t>
        </w:r>
        <w:r w:rsidRPr="000866E5">
          <w:rPr>
            <w:rFonts w:ascii="Times New Roman" w:eastAsia="Times New Roman" w:hAnsi="Times New Roman" w:cs="Times New Roman"/>
            <w:i/>
            <w:iCs/>
            <w:lang w:val="en-US" w:eastAsia="ru-RU"/>
          </w:rPr>
          <w:t> </w:t>
        </w:r>
        <w:proofErr w:type="spellStart"/>
        <w:r w:rsidRPr="000866E5">
          <w:rPr>
            <w:rFonts w:ascii="Times New Roman" w:eastAsia="Times New Roman" w:hAnsi="Times New Roman" w:cs="Times New Roman"/>
            <w:i/>
            <w:iCs/>
            <w:lang w:val="en-US" w:eastAsia="ru-RU"/>
          </w:rPr>
          <w:t>cos</w:t>
        </w:r>
        <w:proofErr w:type="spellEnd"/>
        <w:r w:rsidRPr="000866E5">
          <w:rPr>
            <w:rFonts w:ascii="Times New Roman" w:eastAsia="Times New Roman" w:hAnsi="Times New Roman" w:cs="Times New Roman"/>
            <w:lang w:val="en-US" w:eastAsia="ru-RU"/>
          </w:rPr>
          <w:t>α</w:t>
        </w:r>
        <w:r w:rsidRPr="000866E5">
          <w:rPr>
            <w:rFonts w:ascii="Times New Roman" w:eastAsia="Times New Roman" w:hAnsi="Times New Roman" w:cs="Times New Roman"/>
            <w:i/>
            <w:iCs/>
            <w:lang w:val="en-US" w:eastAsia="ru-RU"/>
          </w:rPr>
          <w:t xml:space="preserve"> - F </w:t>
        </w:r>
        <w:proofErr w:type="spellStart"/>
        <w:r w:rsidRPr="000866E5">
          <w:rPr>
            <w:rFonts w:ascii="Times New Roman" w:eastAsia="Times New Roman" w:hAnsi="Times New Roman" w:cs="Times New Roman"/>
            <w:i/>
            <w:iCs/>
            <w:lang w:val="en-US" w:eastAsia="ru-RU"/>
          </w:rPr>
          <w:t>cos</w:t>
        </w:r>
        <w:proofErr w:type="spellEnd"/>
        <w:r w:rsidRPr="000866E5">
          <w:rPr>
            <w:rFonts w:ascii="Times New Roman" w:eastAsia="Times New Roman" w:hAnsi="Times New Roman" w:cs="Times New Roman"/>
            <w:lang w:val="en-US" w:eastAsia="ru-RU"/>
          </w:rPr>
          <w:t> (90- α) = 0.</w:t>
        </w:r>
      </w:ins>
    </w:p>
    <w:p w:rsidR="000866E5" w:rsidRPr="000866E5" w:rsidRDefault="000866E5" w:rsidP="000866E5">
      <w:pPr>
        <w:spacing w:after="0" w:line="240" w:lineRule="auto"/>
        <w:ind w:firstLine="720"/>
        <w:jc w:val="both"/>
        <w:rPr>
          <w:ins w:id="1038" w:author="Unknown"/>
          <w:rFonts w:ascii="Times New Roman" w:eastAsia="Times New Roman" w:hAnsi="Times New Roman" w:cs="Times New Roman"/>
          <w:sz w:val="20"/>
          <w:szCs w:val="20"/>
          <w:lang w:eastAsia="ru-RU"/>
        </w:rPr>
      </w:pPr>
      <w:ins w:id="1039" w:author="Unknown">
        <w:r w:rsidRPr="000866E5">
          <w:rPr>
            <w:rFonts w:ascii="Times New Roman" w:eastAsia="Times New Roman" w:hAnsi="Times New Roman" w:cs="Times New Roman"/>
            <w:lang w:eastAsia="ru-RU"/>
          </w:rPr>
          <w:t>После подстановки значений найденных усилий в стержнях (размерность в килоньютонах) получим</w:t>
        </w:r>
      </w:ins>
    </w:p>
    <w:p w:rsidR="000866E5" w:rsidRPr="000866E5" w:rsidRDefault="000866E5" w:rsidP="000866E5">
      <w:pPr>
        <w:spacing w:after="0" w:line="240" w:lineRule="auto"/>
        <w:ind w:firstLine="720"/>
        <w:rPr>
          <w:ins w:id="1040" w:author="Unknown"/>
          <w:rFonts w:ascii="Times New Roman" w:eastAsia="Times New Roman" w:hAnsi="Times New Roman" w:cs="Times New Roman"/>
          <w:sz w:val="20"/>
          <w:szCs w:val="20"/>
          <w:lang w:eastAsia="ru-RU"/>
        </w:rPr>
      </w:pPr>
      <w:ins w:id="1041" w:author="Unknown">
        <w:r w:rsidRPr="000866E5">
          <w:rPr>
            <w:rFonts w:ascii="Times New Roman" w:eastAsia="Times New Roman" w:hAnsi="Times New Roman" w:cs="Times New Roman"/>
            <w:lang w:eastAsia="ru-RU"/>
          </w:rPr>
          <w:t>- (-72) – 62,35∙0,866 - 36∙0,5 = 0;     0 = 0.</w:t>
        </w:r>
      </w:ins>
    </w:p>
    <w:p w:rsidR="000866E5" w:rsidRPr="000866E5" w:rsidRDefault="000866E5" w:rsidP="000866E5">
      <w:pPr>
        <w:spacing w:after="0" w:line="240" w:lineRule="auto"/>
        <w:ind w:firstLine="720"/>
        <w:jc w:val="both"/>
        <w:rPr>
          <w:ins w:id="1042" w:author="Unknown"/>
          <w:rFonts w:ascii="Times New Roman" w:eastAsia="Times New Roman" w:hAnsi="Times New Roman" w:cs="Times New Roman"/>
          <w:sz w:val="20"/>
          <w:szCs w:val="20"/>
          <w:lang w:eastAsia="ru-RU"/>
        </w:rPr>
      </w:pPr>
      <w:ins w:id="1043" w:author="Unknown">
        <w:r w:rsidRPr="000866E5">
          <w:rPr>
            <w:rFonts w:ascii="Times New Roman" w:eastAsia="Times New Roman" w:hAnsi="Times New Roman" w:cs="Times New Roman"/>
            <w:lang w:eastAsia="ru-RU"/>
          </w:rPr>
          <w:t>Условие равновесия выполняется, таким образом, найденные усилия в стержнях верны.</w:t>
        </w:r>
      </w:ins>
    </w:p>
    <w:p w:rsidR="000866E5" w:rsidRPr="000866E5" w:rsidRDefault="000866E5" w:rsidP="000866E5">
      <w:pPr>
        <w:spacing w:after="0" w:line="240" w:lineRule="auto"/>
        <w:ind w:firstLine="720"/>
        <w:jc w:val="both"/>
        <w:rPr>
          <w:ins w:id="1044" w:author="Unknown"/>
          <w:rFonts w:ascii="Times New Roman" w:eastAsia="Times New Roman" w:hAnsi="Times New Roman" w:cs="Times New Roman"/>
          <w:sz w:val="20"/>
          <w:szCs w:val="20"/>
          <w:lang w:eastAsia="ru-RU"/>
        </w:rPr>
      </w:pPr>
      <w:ins w:id="1045" w:author="Unknown">
        <w:r w:rsidRPr="000866E5">
          <w:rPr>
            <w:rFonts w:ascii="Times New Roman" w:eastAsia="Times New Roman" w:hAnsi="Times New Roman" w:cs="Times New Roman"/>
            <w:lang w:eastAsia="ru-RU"/>
          </w:rPr>
          <w:t> </w:t>
        </w:r>
      </w:ins>
    </w:p>
    <w:p w:rsidR="000866E5" w:rsidRPr="000866E5" w:rsidRDefault="000866E5" w:rsidP="000866E5">
      <w:pPr>
        <w:spacing w:after="0" w:line="240" w:lineRule="auto"/>
        <w:ind w:firstLine="720"/>
        <w:jc w:val="both"/>
        <w:rPr>
          <w:ins w:id="1046" w:author="Unknown"/>
          <w:rFonts w:ascii="Times New Roman" w:eastAsia="Times New Roman" w:hAnsi="Times New Roman" w:cs="Times New Roman"/>
          <w:sz w:val="20"/>
          <w:szCs w:val="20"/>
          <w:lang w:eastAsia="ru-RU"/>
        </w:rPr>
      </w:pPr>
      <w:ins w:id="1047" w:author="Unknown">
        <w:r w:rsidRPr="000866E5">
          <w:rPr>
            <w:rFonts w:ascii="Times New Roman" w:eastAsia="Times New Roman" w:hAnsi="Times New Roman" w:cs="Times New Roman"/>
            <w:b/>
            <w:bCs/>
            <w:lang w:eastAsia="ru-RU"/>
          </w:rPr>
          <w:t>Пример 8. </w:t>
        </w:r>
        <w:r w:rsidRPr="000866E5">
          <w:rPr>
            <w:rFonts w:ascii="Times New Roman" w:eastAsia="Times New Roman" w:hAnsi="Times New Roman" w:cs="Times New Roman"/>
            <w:lang w:eastAsia="ru-RU"/>
          </w:rPr>
          <w:t>Балка строительных подмостей, весом которой можно пренебречь удерживается в горизонтальном положении гибкой тягой </w:t>
        </w:r>
        <w:r w:rsidRPr="000866E5">
          <w:rPr>
            <w:rFonts w:ascii="Times New Roman" w:eastAsia="Times New Roman" w:hAnsi="Times New Roman" w:cs="Times New Roman"/>
            <w:i/>
            <w:iCs/>
            <w:lang w:eastAsia="ru-RU"/>
          </w:rPr>
          <w:t>С</w:t>
        </w:r>
        <w:proofErr w:type="gramStart"/>
        <w:r w:rsidRPr="000866E5">
          <w:rPr>
            <w:rFonts w:ascii="Times New Roman" w:eastAsia="Times New Roman" w:hAnsi="Times New Roman" w:cs="Times New Roman"/>
            <w:i/>
            <w:iCs/>
            <w:lang w:val="en-US" w:eastAsia="ru-RU"/>
          </w:rPr>
          <w:t>D</w:t>
        </w:r>
        <w:proofErr w:type="gramEnd"/>
        <w:r w:rsidRPr="000866E5">
          <w:rPr>
            <w:rFonts w:ascii="Times New Roman" w:eastAsia="Times New Roman" w:hAnsi="Times New Roman" w:cs="Times New Roman"/>
            <w:lang w:eastAsia="ru-RU"/>
          </w:rPr>
          <w:t> и шарнирно опирается на стену в точке </w:t>
        </w:r>
        <w:r w:rsidRPr="000866E5">
          <w:rPr>
            <w:rFonts w:ascii="Times New Roman" w:eastAsia="Times New Roman" w:hAnsi="Times New Roman" w:cs="Times New Roman"/>
            <w:i/>
            <w:iCs/>
            <w:lang w:eastAsia="ru-RU"/>
          </w:rPr>
          <w:t>А</w:t>
        </w:r>
        <w:r w:rsidRPr="000866E5">
          <w:rPr>
            <w:rFonts w:ascii="Times New Roman" w:eastAsia="Times New Roman" w:hAnsi="Times New Roman" w:cs="Times New Roman"/>
            <w:lang w:eastAsia="ru-RU"/>
          </w:rPr>
          <w:t>. Найти усилие в тяге </w:t>
        </w:r>
        <w:r w:rsidRPr="000866E5">
          <w:rPr>
            <w:rFonts w:ascii="Times New Roman" w:eastAsia="Times New Roman" w:hAnsi="Times New Roman" w:cs="Times New Roman"/>
            <w:i/>
            <w:iCs/>
            <w:lang w:eastAsia="ru-RU"/>
          </w:rPr>
          <w:t>С</w:t>
        </w:r>
        <w:r w:rsidRPr="000866E5">
          <w:rPr>
            <w:rFonts w:ascii="Times New Roman" w:eastAsia="Times New Roman" w:hAnsi="Times New Roman" w:cs="Times New Roman"/>
            <w:i/>
            <w:iCs/>
            <w:lang w:val="en-US" w:eastAsia="ru-RU"/>
          </w:rPr>
          <w:t>D</w:t>
        </w:r>
        <w:r w:rsidRPr="000866E5">
          <w:rPr>
            <w:rFonts w:ascii="Times New Roman" w:eastAsia="Times New Roman" w:hAnsi="Times New Roman" w:cs="Times New Roman"/>
            <w:lang w:eastAsia="ru-RU"/>
          </w:rPr>
          <w:t>, если на край подмостей встанет рабочий весом 80 кг ≈0,8 кН (рис.30, </w:t>
        </w:r>
        <w:r w:rsidRPr="000866E5">
          <w:rPr>
            <w:rFonts w:ascii="Times New Roman" w:eastAsia="Times New Roman" w:hAnsi="Times New Roman" w:cs="Times New Roman"/>
            <w:i/>
            <w:iCs/>
            <w:lang w:eastAsia="ru-RU"/>
          </w:rPr>
          <w:t>а</w:t>
        </w:r>
        <w:r w:rsidRPr="000866E5">
          <w:rPr>
            <w:rFonts w:ascii="Times New Roman" w:eastAsia="Times New Roman" w:hAnsi="Times New Roman" w:cs="Times New Roman"/>
            <w:lang w:eastAsia="ru-RU"/>
          </w:rPr>
          <w:t>).</w:t>
        </w:r>
      </w:ins>
    </w:p>
    <w:p w:rsidR="000866E5" w:rsidRPr="000866E5" w:rsidRDefault="000866E5" w:rsidP="000866E5">
      <w:pPr>
        <w:spacing w:after="0" w:line="240" w:lineRule="auto"/>
        <w:ind w:firstLine="720"/>
        <w:jc w:val="center"/>
        <w:rPr>
          <w:ins w:id="1048" w:author="Unknown"/>
          <w:rFonts w:ascii="Times New Roman" w:eastAsia="Times New Roman" w:hAnsi="Times New Roman" w:cs="Times New Roman"/>
          <w:sz w:val="20"/>
          <w:szCs w:val="20"/>
          <w:lang w:eastAsia="ru-RU"/>
        </w:rPr>
      </w:pPr>
      <w:r w:rsidRPr="000866E5">
        <w:rPr>
          <w:rFonts w:ascii="Times New Roman" w:eastAsia="Times New Roman" w:hAnsi="Times New Roman" w:cs="Times New Roman"/>
          <w:noProof/>
          <w:lang w:eastAsia="ru-RU"/>
        </w:rPr>
        <w:drawing>
          <wp:inline distT="0" distB="0" distL="0" distR="0" wp14:anchorId="51D8FD59" wp14:editId="0C7C1CEC">
            <wp:extent cx="5136515" cy="1590040"/>
            <wp:effectExtent l="0" t="0" r="6985" b="0"/>
            <wp:docPr id="121" name="Рисунок 121" descr="http://www.teoretmeh.ru/statika2.files/image3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http://www.teoretmeh.ru/statika2.files/image321.jpg"/>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5136515" cy="1590040"/>
                    </a:xfrm>
                    <a:prstGeom prst="rect">
                      <a:avLst/>
                    </a:prstGeom>
                    <a:noFill/>
                    <a:ln>
                      <a:noFill/>
                    </a:ln>
                  </pic:spPr>
                </pic:pic>
              </a:graphicData>
            </a:graphic>
          </wp:inline>
        </w:drawing>
      </w:r>
    </w:p>
    <w:p w:rsidR="000866E5" w:rsidRPr="000866E5" w:rsidRDefault="000866E5" w:rsidP="000866E5">
      <w:pPr>
        <w:spacing w:after="0" w:line="240" w:lineRule="auto"/>
        <w:ind w:firstLine="720"/>
        <w:jc w:val="center"/>
        <w:outlineLvl w:val="5"/>
        <w:rPr>
          <w:ins w:id="1049" w:author="Unknown"/>
          <w:rFonts w:ascii="Times New Roman" w:eastAsia="Times New Roman" w:hAnsi="Times New Roman" w:cs="Times New Roman"/>
          <w:b/>
          <w:bCs/>
          <w:lang w:eastAsia="ru-RU"/>
        </w:rPr>
      </w:pPr>
      <w:ins w:id="1050" w:author="Unknown">
        <w:r w:rsidRPr="000866E5">
          <w:rPr>
            <w:rFonts w:ascii="Times New Roman" w:eastAsia="Times New Roman" w:hAnsi="Times New Roman" w:cs="Times New Roman"/>
            <w:b/>
            <w:bCs/>
            <w:lang w:eastAsia="ru-RU"/>
          </w:rPr>
          <w:t>Рис. 30.</w:t>
        </w:r>
        <w:r w:rsidRPr="000866E5">
          <w:rPr>
            <w:rFonts w:ascii="Times New Roman" w:eastAsia="Times New Roman" w:hAnsi="Times New Roman" w:cs="Times New Roman"/>
            <w:lang w:eastAsia="ru-RU"/>
          </w:rPr>
          <w:t> Расчетная схема </w:t>
        </w:r>
        <w:proofErr w:type="gramStart"/>
        <w:r w:rsidRPr="000866E5">
          <w:rPr>
            <w:rFonts w:ascii="Times New Roman" w:eastAsia="Times New Roman" w:hAnsi="Times New Roman" w:cs="Times New Roman"/>
            <w:lang w:eastAsia="ru-RU"/>
          </w:rPr>
          <w:t>подмостей</w:t>
        </w:r>
        <w:proofErr w:type="gramEnd"/>
        <w:r w:rsidRPr="000866E5">
          <w:rPr>
            <w:rFonts w:ascii="Times New Roman" w:eastAsia="Times New Roman" w:hAnsi="Times New Roman" w:cs="Times New Roman"/>
            <w:lang w:eastAsia="ru-RU"/>
          </w:rPr>
          <w:t> к примеру 8:</w:t>
        </w:r>
      </w:ins>
    </w:p>
    <w:p w:rsidR="000866E5" w:rsidRPr="000866E5" w:rsidRDefault="000866E5" w:rsidP="000866E5">
      <w:pPr>
        <w:spacing w:after="0" w:line="240" w:lineRule="auto"/>
        <w:ind w:firstLine="720"/>
        <w:jc w:val="center"/>
        <w:rPr>
          <w:ins w:id="1051" w:author="Unknown"/>
          <w:rFonts w:ascii="Times New Roman" w:eastAsia="Times New Roman" w:hAnsi="Times New Roman" w:cs="Times New Roman"/>
          <w:sz w:val="20"/>
          <w:szCs w:val="20"/>
          <w:lang w:eastAsia="ru-RU"/>
        </w:rPr>
      </w:pPr>
      <w:ins w:id="1052" w:author="Unknown">
        <w:r w:rsidRPr="000866E5">
          <w:rPr>
            <w:rFonts w:ascii="Times New Roman" w:eastAsia="Times New Roman" w:hAnsi="Times New Roman" w:cs="Times New Roman"/>
            <w:i/>
            <w:iCs/>
            <w:lang w:eastAsia="ru-RU"/>
          </w:rPr>
          <w:t>а </w:t>
        </w:r>
        <w:r w:rsidRPr="000866E5">
          <w:rPr>
            <w:rFonts w:ascii="Times New Roman" w:eastAsia="Times New Roman" w:hAnsi="Times New Roman" w:cs="Times New Roman"/>
            <w:lang w:eastAsia="ru-RU"/>
          </w:rPr>
          <w:t>– расчетная схема; </w:t>
        </w:r>
        <w:r w:rsidRPr="000866E5">
          <w:rPr>
            <w:rFonts w:ascii="Times New Roman" w:eastAsia="Times New Roman" w:hAnsi="Times New Roman" w:cs="Times New Roman"/>
            <w:i/>
            <w:iCs/>
            <w:lang w:eastAsia="ru-RU"/>
          </w:rPr>
          <w:t>б </w:t>
        </w:r>
        <w:r w:rsidRPr="000866E5">
          <w:rPr>
            <w:rFonts w:ascii="Times New Roman" w:eastAsia="Times New Roman" w:hAnsi="Times New Roman" w:cs="Times New Roman"/>
            <w:lang w:eastAsia="ru-RU"/>
          </w:rPr>
          <w:t>– система сил действующих на подмости</w:t>
        </w:r>
      </w:ins>
    </w:p>
    <w:p w:rsidR="000866E5" w:rsidRPr="000866E5" w:rsidRDefault="000866E5" w:rsidP="000866E5">
      <w:pPr>
        <w:spacing w:after="0" w:line="240" w:lineRule="auto"/>
        <w:ind w:firstLine="720"/>
        <w:jc w:val="center"/>
        <w:rPr>
          <w:ins w:id="1053" w:author="Unknown"/>
          <w:rFonts w:ascii="Times New Roman" w:eastAsia="Times New Roman" w:hAnsi="Times New Roman" w:cs="Times New Roman"/>
          <w:sz w:val="20"/>
          <w:szCs w:val="20"/>
          <w:lang w:eastAsia="ru-RU"/>
        </w:rPr>
      </w:pPr>
      <w:ins w:id="1054" w:author="Unknown">
        <w:r w:rsidRPr="000866E5">
          <w:rPr>
            <w:rFonts w:ascii="Times New Roman" w:eastAsia="Times New Roman" w:hAnsi="Times New Roman" w:cs="Times New Roman"/>
            <w:lang w:eastAsia="ru-RU"/>
          </w:rPr>
          <w:t> </w:t>
        </w:r>
      </w:ins>
    </w:p>
    <w:p w:rsidR="000866E5" w:rsidRPr="000866E5" w:rsidRDefault="000866E5" w:rsidP="000866E5">
      <w:pPr>
        <w:spacing w:after="0" w:line="240" w:lineRule="auto"/>
        <w:ind w:firstLine="720"/>
        <w:jc w:val="both"/>
        <w:rPr>
          <w:ins w:id="1055" w:author="Unknown"/>
          <w:rFonts w:ascii="Times New Roman" w:eastAsia="Times New Roman" w:hAnsi="Times New Roman" w:cs="Times New Roman"/>
          <w:sz w:val="20"/>
          <w:szCs w:val="20"/>
          <w:lang w:eastAsia="ru-RU"/>
        </w:rPr>
      </w:pPr>
      <w:ins w:id="1056" w:author="Unknown">
        <w:r w:rsidRPr="000866E5">
          <w:rPr>
            <w:rFonts w:ascii="Times New Roman" w:eastAsia="Times New Roman" w:hAnsi="Times New Roman" w:cs="Times New Roman"/>
            <w:i/>
            <w:iCs/>
            <w:lang w:eastAsia="ru-RU"/>
          </w:rPr>
          <w:t>Решение.</w:t>
        </w:r>
        <w:r w:rsidRPr="000866E5">
          <w:rPr>
            <w:rFonts w:ascii="Times New Roman" w:eastAsia="Times New Roman" w:hAnsi="Times New Roman" w:cs="Times New Roman"/>
            <w:lang w:eastAsia="ru-RU"/>
          </w:rPr>
          <w:t> Выделяем объект равновесия. В данном примере объектом равновесия является балка подмостей. В точке</w:t>
        </w:r>
        <w:proofErr w:type="gramStart"/>
        <w:r w:rsidRPr="000866E5">
          <w:rPr>
            <w:rFonts w:ascii="Times New Roman" w:eastAsia="Times New Roman" w:hAnsi="Times New Roman" w:cs="Times New Roman"/>
            <w:lang w:eastAsia="ru-RU"/>
          </w:rPr>
          <w:t> </w:t>
        </w:r>
        <w:r w:rsidRPr="000866E5">
          <w:rPr>
            <w:rFonts w:ascii="Times New Roman" w:eastAsia="Times New Roman" w:hAnsi="Times New Roman" w:cs="Times New Roman"/>
            <w:i/>
            <w:iCs/>
            <w:lang w:eastAsia="ru-RU"/>
          </w:rPr>
          <w:t>В</w:t>
        </w:r>
        <w:proofErr w:type="gramEnd"/>
        <w:r w:rsidRPr="000866E5">
          <w:rPr>
            <w:rFonts w:ascii="Times New Roman" w:eastAsia="Times New Roman" w:hAnsi="Times New Roman" w:cs="Times New Roman"/>
            <w:lang w:eastAsia="ru-RU"/>
          </w:rPr>
          <w:t> на балку действует активная сила </w:t>
        </w:r>
        <w:r w:rsidRPr="000866E5">
          <w:rPr>
            <w:rFonts w:ascii="Times New Roman" w:eastAsia="Times New Roman" w:hAnsi="Times New Roman" w:cs="Times New Roman"/>
            <w:i/>
            <w:iCs/>
            <w:lang w:val="en-US" w:eastAsia="ru-RU"/>
          </w:rPr>
          <w:t>F</w:t>
        </w:r>
        <w:r w:rsidRPr="000866E5">
          <w:rPr>
            <w:rFonts w:ascii="Times New Roman" w:eastAsia="Times New Roman" w:hAnsi="Times New Roman" w:cs="Times New Roman"/>
            <w:lang w:eastAsia="ru-RU"/>
          </w:rPr>
          <w:t>, равная весу человека. Связями в данном случае являются неподвижный опорный шарнир</w:t>
        </w:r>
        <w:proofErr w:type="gramStart"/>
        <w:r w:rsidRPr="000866E5">
          <w:rPr>
            <w:rFonts w:ascii="Times New Roman" w:eastAsia="Times New Roman" w:hAnsi="Times New Roman" w:cs="Times New Roman"/>
            <w:lang w:eastAsia="ru-RU"/>
          </w:rPr>
          <w:t> </w:t>
        </w:r>
        <w:r w:rsidRPr="000866E5">
          <w:rPr>
            <w:rFonts w:ascii="Times New Roman" w:eastAsia="Times New Roman" w:hAnsi="Times New Roman" w:cs="Times New Roman"/>
            <w:i/>
            <w:iCs/>
            <w:lang w:eastAsia="ru-RU"/>
          </w:rPr>
          <w:t>А</w:t>
        </w:r>
        <w:proofErr w:type="gramEnd"/>
        <w:r w:rsidRPr="000866E5">
          <w:rPr>
            <w:rFonts w:ascii="Times New Roman" w:eastAsia="Times New Roman" w:hAnsi="Times New Roman" w:cs="Times New Roman"/>
            <w:lang w:eastAsia="ru-RU"/>
          </w:rPr>
          <w:t> и тяга </w:t>
        </w:r>
        <w:r w:rsidRPr="000866E5">
          <w:rPr>
            <w:rFonts w:ascii="Times New Roman" w:eastAsia="Times New Roman" w:hAnsi="Times New Roman" w:cs="Times New Roman"/>
            <w:i/>
            <w:iCs/>
            <w:lang w:val="en-US" w:eastAsia="ru-RU"/>
          </w:rPr>
          <w:t>CD</w:t>
        </w:r>
        <w:r w:rsidRPr="000866E5">
          <w:rPr>
            <w:rFonts w:ascii="Times New Roman" w:eastAsia="Times New Roman" w:hAnsi="Times New Roman" w:cs="Times New Roman"/>
            <w:lang w:eastAsia="ru-RU"/>
          </w:rPr>
          <w:t>. Мысленно отбросим связи, </w:t>
        </w:r>
        <w:proofErr w:type="gramStart"/>
        <w:r w:rsidRPr="000866E5">
          <w:rPr>
            <w:rFonts w:ascii="Times New Roman" w:eastAsia="Times New Roman" w:hAnsi="Times New Roman" w:cs="Times New Roman"/>
            <w:lang w:eastAsia="ru-RU"/>
          </w:rPr>
          <w:t>заменив их действие на балку</w:t>
        </w:r>
        <w:proofErr w:type="gramEnd"/>
        <w:r w:rsidRPr="000866E5">
          <w:rPr>
            <w:rFonts w:ascii="Times New Roman" w:eastAsia="Times New Roman" w:hAnsi="Times New Roman" w:cs="Times New Roman"/>
            <w:lang w:eastAsia="ru-RU"/>
          </w:rPr>
          <w:t>, реакциями связей (рис. 30, </w:t>
        </w:r>
        <w:r w:rsidRPr="000866E5">
          <w:rPr>
            <w:rFonts w:ascii="Times New Roman" w:eastAsia="Times New Roman" w:hAnsi="Times New Roman" w:cs="Times New Roman"/>
            <w:i/>
            <w:iCs/>
            <w:lang w:eastAsia="ru-RU"/>
          </w:rPr>
          <w:t>б</w:t>
        </w:r>
        <w:r w:rsidRPr="000866E5">
          <w:rPr>
            <w:rFonts w:ascii="Times New Roman" w:eastAsia="Times New Roman" w:hAnsi="Times New Roman" w:cs="Times New Roman"/>
            <w:lang w:eastAsia="ru-RU"/>
          </w:rPr>
          <w:t>). Реакцию неподвижной шарнирной опоры по условию задачи определять не нужно. Реакция в тяге </w:t>
        </w:r>
        <w:r w:rsidRPr="000866E5">
          <w:rPr>
            <w:rFonts w:ascii="Times New Roman" w:eastAsia="Times New Roman" w:hAnsi="Times New Roman" w:cs="Times New Roman"/>
            <w:i/>
            <w:iCs/>
            <w:lang w:val="en-US" w:eastAsia="ru-RU"/>
          </w:rPr>
          <w:t>CD</w:t>
        </w:r>
        <w:r w:rsidRPr="000866E5">
          <w:rPr>
            <w:rFonts w:ascii="Times New Roman" w:eastAsia="Times New Roman" w:hAnsi="Times New Roman" w:cs="Times New Roman"/>
            <w:lang w:eastAsia="ru-RU"/>
          </w:rPr>
          <w:t> направлена вдоль тяги. Предположим, что стержень </w:t>
        </w:r>
        <w:r w:rsidRPr="000866E5">
          <w:rPr>
            <w:rFonts w:ascii="Times New Roman" w:eastAsia="Times New Roman" w:hAnsi="Times New Roman" w:cs="Times New Roman"/>
            <w:i/>
            <w:iCs/>
            <w:lang w:val="en-US" w:eastAsia="ru-RU"/>
          </w:rPr>
          <w:t>CD</w:t>
        </w:r>
        <w:r w:rsidRPr="000866E5">
          <w:rPr>
            <w:rFonts w:ascii="Times New Roman" w:eastAsia="Times New Roman" w:hAnsi="Times New Roman" w:cs="Times New Roman"/>
            <w:lang w:eastAsia="ru-RU"/>
          </w:rPr>
          <w:t> растянут, т.е. реакция </w:t>
        </w:r>
        <w:r w:rsidRPr="000866E5">
          <w:rPr>
            <w:rFonts w:ascii="Times New Roman" w:eastAsia="Times New Roman" w:hAnsi="Times New Roman" w:cs="Times New Roman"/>
            <w:i/>
            <w:iCs/>
            <w:lang w:val="en-US" w:eastAsia="ru-RU"/>
          </w:rPr>
          <w:t>R</w:t>
        </w:r>
        <w:r w:rsidRPr="000866E5">
          <w:rPr>
            <w:rFonts w:ascii="Times New Roman" w:eastAsia="Times New Roman" w:hAnsi="Times New Roman" w:cs="Times New Roman"/>
            <w:i/>
            <w:iCs/>
            <w:vertAlign w:val="subscript"/>
            <w:lang w:val="en-US" w:eastAsia="ru-RU"/>
          </w:rPr>
          <w:t>D</w:t>
        </w:r>
        <w:r w:rsidRPr="000866E5">
          <w:rPr>
            <w:rFonts w:ascii="Times New Roman" w:eastAsia="Times New Roman" w:hAnsi="Times New Roman" w:cs="Times New Roman"/>
            <w:lang w:eastAsia="ru-RU"/>
          </w:rPr>
          <w:t> направлена от шарнира</w:t>
        </w:r>
        <w:proofErr w:type="gramStart"/>
        <w:r w:rsidRPr="000866E5">
          <w:rPr>
            <w:rFonts w:ascii="Times New Roman" w:eastAsia="Times New Roman" w:hAnsi="Times New Roman" w:cs="Times New Roman"/>
            <w:lang w:eastAsia="ru-RU"/>
          </w:rPr>
          <w:t> </w:t>
        </w:r>
        <w:r w:rsidRPr="000866E5">
          <w:rPr>
            <w:rFonts w:ascii="Times New Roman" w:eastAsia="Times New Roman" w:hAnsi="Times New Roman" w:cs="Times New Roman"/>
            <w:i/>
            <w:iCs/>
            <w:lang w:eastAsia="ru-RU"/>
          </w:rPr>
          <w:t>С</w:t>
        </w:r>
        <w:proofErr w:type="gramEnd"/>
        <w:r w:rsidRPr="000866E5">
          <w:rPr>
            <w:rFonts w:ascii="Times New Roman" w:eastAsia="Times New Roman" w:hAnsi="Times New Roman" w:cs="Times New Roman"/>
            <w:lang w:eastAsia="ru-RU"/>
          </w:rPr>
          <w:t> внутрь стержня. </w:t>
        </w:r>
        <w:proofErr w:type="gramStart"/>
        <w:r w:rsidRPr="000866E5">
          <w:rPr>
            <w:rFonts w:ascii="Times New Roman" w:eastAsia="Times New Roman" w:hAnsi="Times New Roman" w:cs="Times New Roman"/>
            <w:lang w:eastAsia="ru-RU"/>
          </w:rPr>
          <w:t>Разложим реакцию </w:t>
        </w:r>
        <w:r w:rsidRPr="000866E5">
          <w:rPr>
            <w:rFonts w:ascii="Times New Roman" w:eastAsia="Times New Roman" w:hAnsi="Times New Roman" w:cs="Times New Roman"/>
            <w:i/>
            <w:iCs/>
            <w:lang w:val="en-US" w:eastAsia="ru-RU"/>
          </w:rPr>
          <w:t>R</w:t>
        </w:r>
        <w:r w:rsidRPr="000866E5">
          <w:rPr>
            <w:rFonts w:ascii="Times New Roman" w:eastAsia="Times New Roman" w:hAnsi="Times New Roman" w:cs="Times New Roman"/>
            <w:i/>
            <w:iCs/>
            <w:vertAlign w:val="subscript"/>
            <w:lang w:val="en-US" w:eastAsia="ru-RU"/>
          </w:rPr>
          <w:t>D</w:t>
        </w:r>
        <w:r w:rsidRPr="000866E5">
          <w:rPr>
            <w:rFonts w:ascii="Times New Roman" w:eastAsia="Times New Roman" w:hAnsi="Times New Roman" w:cs="Times New Roman"/>
            <w:lang w:eastAsia="ru-RU"/>
          </w:rPr>
          <w:t>, по правилу параллелограмма, на горизонтальную и вертикальную составляющие:</w:t>
        </w:r>
        <w:proofErr w:type="gramEnd"/>
      </w:ins>
    </w:p>
    <w:p w:rsidR="000866E5" w:rsidRPr="000866E5" w:rsidRDefault="000866E5" w:rsidP="000866E5">
      <w:pPr>
        <w:spacing w:after="0" w:line="240" w:lineRule="auto"/>
        <w:ind w:firstLine="720"/>
        <w:rPr>
          <w:ins w:id="1057" w:author="Unknown"/>
          <w:rFonts w:ascii="Times New Roman" w:eastAsia="Times New Roman" w:hAnsi="Times New Roman" w:cs="Times New Roman"/>
          <w:sz w:val="20"/>
          <w:szCs w:val="20"/>
          <w:lang w:val="en-US" w:eastAsia="ru-RU"/>
        </w:rPr>
      </w:pPr>
      <w:proofErr w:type="spellStart"/>
      <w:ins w:id="1058" w:author="Unknown">
        <w:r w:rsidRPr="000866E5">
          <w:rPr>
            <w:rFonts w:ascii="Times New Roman" w:eastAsia="Times New Roman" w:hAnsi="Times New Roman" w:cs="Times New Roman"/>
            <w:i/>
            <w:iCs/>
            <w:lang w:val="en-US" w:eastAsia="ru-RU"/>
          </w:rPr>
          <w:t>R</w:t>
        </w:r>
        <w:r w:rsidRPr="000866E5">
          <w:rPr>
            <w:rFonts w:ascii="Times New Roman" w:eastAsia="Times New Roman" w:hAnsi="Times New Roman" w:cs="Times New Roman"/>
            <w:i/>
            <w:iCs/>
            <w:vertAlign w:val="subscript"/>
            <w:lang w:val="en-US" w:eastAsia="ru-RU"/>
          </w:rPr>
          <w:t>Dx</w:t>
        </w:r>
        <w:proofErr w:type="spellEnd"/>
        <w:r w:rsidRPr="000866E5">
          <w:rPr>
            <w:rFonts w:ascii="Times New Roman" w:eastAsia="Times New Roman" w:hAnsi="Times New Roman" w:cs="Times New Roman"/>
            <w:i/>
            <w:iCs/>
            <w:vertAlign w:val="superscript"/>
            <w:lang w:eastAsia="ru-RU"/>
          </w:rPr>
          <w:t>гор</w:t>
        </w:r>
        <w:r w:rsidRPr="000866E5">
          <w:rPr>
            <w:rFonts w:ascii="Times New Roman" w:eastAsia="Times New Roman" w:hAnsi="Times New Roman" w:cs="Times New Roman"/>
            <w:i/>
            <w:iCs/>
            <w:vertAlign w:val="superscript"/>
            <w:lang w:val="en-US" w:eastAsia="ru-RU"/>
          </w:rPr>
          <w:t> </w:t>
        </w:r>
        <w:r w:rsidRPr="000866E5">
          <w:rPr>
            <w:rFonts w:ascii="Times New Roman" w:eastAsia="Times New Roman" w:hAnsi="Times New Roman" w:cs="Times New Roman"/>
            <w:i/>
            <w:iCs/>
            <w:lang w:val="en-US" w:eastAsia="ru-RU"/>
          </w:rPr>
          <w:t>=R</w:t>
        </w:r>
        <w:r w:rsidRPr="000866E5">
          <w:rPr>
            <w:rFonts w:ascii="Times New Roman" w:eastAsia="Times New Roman" w:hAnsi="Times New Roman" w:cs="Times New Roman"/>
            <w:i/>
            <w:iCs/>
            <w:vertAlign w:val="subscript"/>
            <w:lang w:val="en-US" w:eastAsia="ru-RU"/>
          </w:rPr>
          <w:t>D</w:t>
        </w:r>
        <w:r w:rsidRPr="000866E5">
          <w:rPr>
            <w:rFonts w:ascii="Times New Roman" w:eastAsia="Times New Roman" w:hAnsi="Times New Roman" w:cs="Times New Roman"/>
            <w:i/>
            <w:iCs/>
            <w:lang w:val="en-US" w:eastAsia="ru-RU"/>
          </w:rPr>
          <w:t> </w:t>
        </w:r>
        <w:proofErr w:type="spellStart"/>
        <w:r w:rsidRPr="000866E5">
          <w:rPr>
            <w:rFonts w:ascii="Times New Roman" w:eastAsia="Times New Roman" w:hAnsi="Times New Roman" w:cs="Times New Roman"/>
            <w:i/>
            <w:iCs/>
            <w:lang w:val="en-US" w:eastAsia="ru-RU"/>
          </w:rPr>
          <w:t>cos</w:t>
        </w:r>
        <w:proofErr w:type="spellEnd"/>
        <w:r w:rsidRPr="000866E5">
          <w:rPr>
            <w:rFonts w:ascii="Times New Roman" w:eastAsia="Times New Roman" w:hAnsi="Times New Roman" w:cs="Times New Roman"/>
            <w:lang w:val="en-US" w:eastAsia="ru-RU"/>
          </w:rPr>
          <w:t>α</w:t>
        </w:r>
        <w:r w:rsidRPr="000866E5">
          <w:rPr>
            <w:rFonts w:ascii="Times New Roman" w:eastAsia="Times New Roman" w:hAnsi="Times New Roman" w:cs="Times New Roman"/>
            <w:i/>
            <w:iCs/>
            <w:lang w:val="en-US" w:eastAsia="ru-RU"/>
          </w:rPr>
          <w:t>;</w:t>
        </w:r>
        <w:r w:rsidRPr="000866E5">
          <w:rPr>
            <w:rFonts w:ascii="Times New Roman" w:eastAsia="Times New Roman" w:hAnsi="Times New Roman" w:cs="Times New Roman"/>
            <w:lang w:val="en-US" w:eastAsia="ru-RU"/>
          </w:rPr>
          <w:t>         </w:t>
        </w:r>
      </w:ins>
    </w:p>
    <w:p w:rsidR="000866E5" w:rsidRPr="000866E5" w:rsidRDefault="000866E5" w:rsidP="000866E5">
      <w:pPr>
        <w:spacing w:after="0" w:line="240" w:lineRule="auto"/>
        <w:ind w:firstLine="720"/>
        <w:rPr>
          <w:ins w:id="1059" w:author="Unknown"/>
          <w:rFonts w:ascii="Times New Roman" w:eastAsia="Times New Roman" w:hAnsi="Times New Roman" w:cs="Times New Roman"/>
          <w:sz w:val="20"/>
          <w:szCs w:val="20"/>
          <w:lang w:val="en-US" w:eastAsia="ru-RU"/>
        </w:rPr>
      </w:pPr>
      <w:proofErr w:type="spellStart"/>
      <w:ins w:id="1060" w:author="Unknown">
        <w:r w:rsidRPr="000866E5">
          <w:rPr>
            <w:rFonts w:ascii="Times New Roman" w:eastAsia="Times New Roman" w:hAnsi="Times New Roman" w:cs="Times New Roman"/>
            <w:i/>
            <w:iCs/>
            <w:lang w:val="en-US" w:eastAsia="ru-RU"/>
          </w:rPr>
          <w:t>R</w:t>
        </w:r>
        <w:r w:rsidRPr="000866E5">
          <w:rPr>
            <w:rFonts w:ascii="Times New Roman" w:eastAsia="Times New Roman" w:hAnsi="Times New Roman" w:cs="Times New Roman"/>
            <w:i/>
            <w:iCs/>
            <w:vertAlign w:val="subscript"/>
            <w:lang w:val="en-US" w:eastAsia="ru-RU"/>
          </w:rPr>
          <w:t>Dy</w:t>
        </w:r>
        <w:r w:rsidRPr="000866E5">
          <w:rPr>
            <w:rFonts w:ascii="Times New Roman" w:eastAsia="Times New Roman" w:hAnsi="Times New Roman" w:cs="Times New Roman"/>
            <w:i/>
            <w:iCs/>
            <w:vertAlign w:val="superscript"/>
            <w:lang w:eastAsia="ru-RU"/>
          </w:rPr>
          <w:t>верт</w:t>
        </w:r>
        <w:proofErr w:type="spellEnd"/>
        <w:r w:rsidRPr="000866E5">
          <w:rPr>
            <w:rFonts w:ascii="Times New Roman" w:eastAsia="Times New Roman" w:hAnsi="Times New Roman" w:cs="Times New Roman"/>
            <w:vertAlign w:val="superscript"/>
            <w:lang w:val="en-US" w:eastAsia="ru-RU"/>
          </w:rPr>
          <w:t> </w:t>
        </w:r>
        <w:r w:rsidRPr="000866E5">
          <w:rPr>
            <w:rFonts w:ascii="Times New Roman" w:eastAsia="Times New Roman" w:hAnsi="Times New Roman" w:cs="Times New Roman"/>
            <w:lang w:val="en-US" w:eastAsia="ru-RU"/>
          </w:rPr>
          <w:t>= </w:t>
        </w:r>
        <w:r w:rsidRPr="000866E5">
          <w:rPr>
            <w:rFonts w:ascii="Times New Roman" w:eastAsia="Times New Roman" w:hAnsi="Times New Roman" w:cs="Times New Roman"/>
            <w:i/>
            <w:iCs/>
            <w:lang w:val="en-US" w:eastAsia="ru-RU"/>
          </w:rPr>
          <w:t>R</w:t>
        </w:r>
        <w:r w:rsidRPr="000866E5">
          <w:rPr>
            <w:rFonts w:ascii="Times New Roman" w:eastAsia="Times New Roman" w:hAnsi="Times New Roman" w:cs="Times New Roman"/>
            <w:i/>
            <w:iCs/>
            <w:vertAlign w:val="subscript"/>
            <w:lang w:val="en-US" w:eastAsia="ru-RU"/>
          </w:rPr>
          <w:t>D</w:t>
        </w:r>
        <w:r w:rsidRPr="000866E5">
          <w:rPr>
            <w:rFonts w:ascii="Times New Roman" w:eastAsia="Times New Roman" w:hAnsi="Times New Roman" w:cs="Times New Roman"/>
            <w:i/>
            <w:iCs/>
            <w:lang w:val="en-US" w:eastAsia="ru-RU"/>
          </w:rPr>
          <w:t> </w:t>
        </w:r>
        <w:proofErr w:type="spellStart"/>
        <w:proofErr w:type="gramStart"/>
        <w:r w:rsidRPr="000866E5">
          <w:rPr>
            <w:rFonts w:ascii="Times New Roman" w:eastAsia="Times New Roman" w:hAnsi="Times New Roman" w:cs="Times New Roman"/>
            <w:i/>
            <w:iCs/>
            <w:lang w:val="en-US" w:eastAsia="ru-RU"/>
          </w:rPr>
          <w:t>cos</w:t>
        </w:r>
        <w:proofErr w:type="spellEnd"/>
        <w:r w:rsidRPr="000866E5">
          <w:rPr>
            <w:rFonts w:ascii="Times New Roman" w:eastAsia="Times New Roman" w:hAnsi="Times New Roman" w:cs="Times New Roman"/>
            <w:lang w:val="en-US" w:eastAsia="ru-RU"/>
          </w:rPr>
          <w:t>(</w:t>
        </w:r>
        <w:proofErr w:type="gramEnd"/>
        <w:r w:rsidRPr="000866E5">
          <w:rPr>
            <w:rFonts w:ascii="Times New Roman" w:eastAsia="Times New Roman" w:hAnsi="Times New Roman" w:cs="Times New Roman"/>
            <w:lang w:val="en-US" w:eastAsia="ru-RU"/>
          </w:rPr>
          <w:t>90-α) =</w:t>
        </w:r>
        <w:r w:rsidRPr="000866E5">
          <w:rPr>
            <w:rFonts w:ascii="Times New Roman" w:eastAsia="Times New Roman" w:hAnsi="Times New Roman" w:cs="Times New Roman"/>
            <w:i/>
            <w:iCs/>
            <w:lang w:val="en-US" w:eastAsia="ru-RU"/>
          </w:rPr>
          <w:t>R</w:t>
        </w:r>
        <w:r w:rsidRPr="000866E5">
          <w:rPr>
            <w:rFonts w:ascii="Times New Roman" w:eastAsia="Times New Roman" w:hAnsi="Times New Roman" w:cs="Times New Roman"/>
            <w:i/>
            <w:iCs/>
            <w:vertAlign w:val="subscript"/>
            <w:lang w:val="en-US" w:eastAsia="ru-RU"/>
          </w:rPr>
          <w:t>D </w:t>
        </w:r>
        <w:r w:rsidRPr="000866E5">
          <w:rPr>
            <w:rFonts w:ascii="Times New Roman" w:eastAsia="Times New Roman" w:hAnsi="Times New Roman" w:cs="Times New Roman"/>
            <w:i/>
            <w:iCs/>
            <w:lang w:val="en-US" w:eastAsia="ru-RU"/>
          </w:rPr>
          <w:t>sin</w:t>
        </w:r>
        <w:r w:rsidRPr="000866E5">
          <w:rPr>
            <w:rFonts w:ascii="Times New Roman" w:eastAsia="Times New Roman" w:hAnsi="Times New Roman" w:cs="Times New Roman"/>
            <w:lang w:val="en-US" w:eastAsia="ru-RU"/>
          </w:rPr>
          <w:t>α</w:t>
        </w:r>
        <w:r w:rsidRPr="000866E5">
          <w:rPr>
            <w:rFonts w:ascii="Times New Roman" w:eastAsia="Times New Roman" w:hAnsi="Times New Roman" w:cs="Times New Roman"/>
            <w:i/>
            <w:iCs/>
            <w:lang w:val="en-US" w:eastAsia="ru-RU"/>
          </w:rPr>
          <w:t>.</w:t>
        </w:r>
      </w:ins>
    </w:p>
    <w:p w:rsidR="000866E5" w:rsidRPr="000866E5" w:rsidRDefault="000866E5" w:rsidP="000866E5">
      <w:pPr>
        <w:spacing w:after="0" w:line="240" w:lineRule="auto"/>
        <w:ind w:firstLine="720"/>
        <w:jc w:val="both"/>
        <w:rPr>
          <w:ins w:id="1061" w:author="Unknown"/>
          <w:rFonts w:ascii="Times New Roman" w:eastAsia="Times New Roman" w:hAnsi="Times New Roman" w:cs="Times New Roman"/>
          <w:sz w:val="20"/>
          <w:szCs w:val="20"/>
          <w:lang w:eastAsia="ru-RU"/>
        </w:rPr>
      </w:pPr>
      <w:ins w:id="1062" w:author="Unknown">
        <w:r w:rsidRPr="000866E5">
          <w:rPr>
            <w:rFonts w:ascii="Times New Roman" w:eastAsia="Times New Roman" w:hAnsi="Times New Roman" w:cs="Times New Roman"/>
            <w:lang w:eastAsia="ru-RU"/>
          </w:rPr>
          <w:t>В результате получили произвольную плоскую систему сил, необходимым условием равновесия которой является равенство нулю трех независимых условий равновесия</w:t>
        </w:r>
        <w:proofErr w:type="gramStart"/>
        <w:r w:rsidRPr="000866E5">
          <w:rPr>
            <w:rFonts w:ascii="Times New Roman" w:eastAsia="Times New Roman" w:hAnsi="Times New Roman" w:cs="Times New Roman"/>
            <w:lang w:eastAsia="ru-RU"/>
          </w:rPr>
          <w:t>,.</w:t>
        </w:r>
        <w:proofErr w:type="gramEnd"/>
      </w:ins>
    </w:p>
    <w:p w:rsidR="000866E5" w:rsidRPr="000866E5" w:rsidRDefault="000866E5" w:rsidP="000866E5">
      <w:pPr>
        <w:spacing w:after="0" w:line="240" w:lineRule="auto"/>
        <w:ind w:firstLine="720"/>
        <w:rPr>
          <w:ins w:id="1063" w:author="Unknown"/>
          <w:rFonts w:ascii="Times New Roman" w:eastAsia="Times New Roman" w:hAnsi="Times New Roman" w:cs="Times New Roman"/>
          <w:sz w:val="20"/>
          <w:szCs w:val="20"/>
          <w:lang w:eastAsia="ru-RU"/>
        </w:rPr>
      </w:pPr>
      <w:ins w:id="1064" w:author="Unknown">
        <w:r w:rsidRPr="000866E5">
          <w:rPr>
            <w:rFonts w:ascii="Times New Roman" w:eastAsia="Times New Roman" w:hAnsi="Times New Roman" w:cs="Times New Roman"/>
            <w:lang w:eastAsia="ru-RU"/>
          </w:rPr>
          <w:t>В нашем случае удобно первым записать условие равновесия в виде суммы моментов относительно моментной точки</w:t>
        </w:r>
        <w:proofErr w:type="gramStart"/>
        <w:r w:rsidRPr="000866E5">
          <w:rPr>
            <w:rFonts w:ascii="Times New Roman" w:eastAsia="Times New Roman" w:hAnsi="Times New Roman" w:cs="Times New Roman"/>
            <w:lang w:eastAsia="ru-RU"/>
          </w:rPr>
          <w:t> </w:t>
        </w:r>
        <w:r w:rsidRPr="000866E5">
          <w:rPr>
            <w:rFonts w:ascii="Times New Roman" w:eastAsia="Times New Roman" w:hAnsi="Times New Roman" w:cs="Times New Roman"/>
            <w:i/>
            <w:iCs/>
            <w:lang w:eastAsia="ru-RU"/>
          </w:rPr>
          <w:t>А</w:t>
        </w:r>
        <w:proofErr w:type="gramEnd"/>
        <w:r w:rsidRPr="000866E5">
          <w:rPr>
            <w:rFonts w:ascii="Times New Roman" w:eastAsia="Times New Roman" w:hAnsi="Times New Roman" w:cs="Times New Roman"/>
            <w:lang w:eastAsia="ru-RU"/>
          </w:rPr>
          <w:t>, так как момент опорной реакции </w:t>
        </w:r>
        <w:r w:rsidRPr="000866E5">
          <w:rPr>
            <w:rFonts w:ascii="Times New Roman" w:eastAsia="Times New Roman" w:hAnsi="Times New Roman" w:cs="Times New Roman"/>
            <w:i/>
            <w:iCs/>
            <w:lang w:val="en-US" w:eastAsia="ru-RU"/>
          </w:rPr>
          <w:t>R</w:t>
        </w:r>
        <w:r w:rsidRPr="000866E5">
          <w:rPr>
            <w:rFonts w:ascii="Times New Roman" w:eastAsia="Times New Roman" w:hAnsi="Times New Roman" w:cs="Times New Roman"/>
            <w:i/>
            <w:iCs/>
            <w:vertAlign w:val="subscript"/>
            <w:lang w:val="en-US" w:eastAsia="ru-RU"/>
          </w:rPr>
          <w:t>A</w:t>
        </w:r>
        <w:r w:rsidRPr="000866E5">
          <w:rPr>
            <w:rFonts w:ascii="Times New Roman" w:eastAsia="Times New Roman" w:hAnsi="Times New Roman" w:cs="Times New Roman"/>
            <w:lang w:eastAsia="ru-RU"/>
          </w:rPr>
          <w:t> относительно этой точки равен нулю:</w:t>
        </w:r>
      </w:ins>
    </w:p>
    <w:p w:rsidR="000866E5" w:rsidRPr="000866E5" w:rsidRDefault="000866E5" w:rsidP="000866E5">
      <w:pPr>
        <w:spacing w:after="0" w:line="240" w:lineRule="auto"/>
        <w:ind w:firstLine="720"/>
        <w:rPr>
          <w:ins w:id="1065" w:author="Unknown"/>
          <w:rFonts w:ascii="Times New Roman" w:eastAsia="Times New Roman" w:hAnsi="Times New Roman" w:cs="Times New Roman"/>
          <w:sz w:val="20"/>
          <w:szCs w:val="20"/>
          <w:lang w:val="en-US" w:eastAsia="ru-RU"/>
        </w:rPr>
      </w:pPr>
      <w:ins w:id="1066" w:author="Unknown">
        <w:r w:rsidRPr="000866E5">
          <w:rPr>
            <w:rFonts w:ascii="Times New Roman" w:eastAsia="Times New Roman" w:hAnsi="Times New Roman" w:cs="Times New Roman"/>
            <w:lang w:eastAsia="ru-RU"/>
          </w:rPr>
          <w:t>Σ</w:t>
        </w:r>
        <w:r w:rsidRPr="000866E5">
          <w:rPr>
            <w:rFonts w:ascii="Times New Roman" w:eastAsia="Times New Roman" w:hAnsi="Times New Roman" w:cs="Times New Roman"/>
            <w:i/>
            <w:iCs/>
            <w:lang w:val="en-US" w:eastAsia="ru-RU"/>
          </w:rPr>
          <w:t>m</w:t>
        </w:r>
        <w:r w:rsidRPr="000866E5">
          <w:rPr>
            <w:rFonts w:ascii="Times New Roman" w:eastAsia="Times New Roman" w:hAnsi="Times New Roman" w:cs="Times New Roman"/>
            <w:i/>
            <w:iCs/>
            <w:vertAlign w:val="subscript"/>
            <w:lang w:val="en-US" w:eastAsia="ru-RU"/>
          </w:rPr>
          <w:t>A</w:t>
        </w:r>
        <w:r w:rsidRPr="000866E5">
          <w:rPr>
            <w:rFonts w:ascii="Times New Roman" w:eastAsia="Times New Roman" w:hAnsi="Times New Roman" w:cs="Times New Roman"/>
            <w:lang w:val="en-US" w:eastAsia="ru-RU"/>
          </w:rPr>
          <w:t> = 0;    </w:t>
        </w:r>
        <w:r w:rsidRPr="000866E5">
          <w:rPr>
            <w:rFonts w:ascii="Times New Roman" w:eastAsia="Times New Roman" w:hAnsi="Times New Roman" w:cs="Times New Roman"/>
            <w:i/>
            <w:iCs/>
            <w:lang w:val="en-US" w:eastAsia="ru-RU"/>
          </w:rPr>
          <w:t>F</w:t>
        </w:r>
        <w:r w:rsidRPr="000866E5">
          <w:rPr>
            <w:rFonts w:ascii="Times New Roman" w:eastAsia="Times New Roman" w:hAnsi="Times New Roman" w:cs="Times New Roman"/>
            <w:lang w:val="en-US" w:eastAsia="ru-RU"/>
          </w:rPr>
          <w:t>∙3</w:t>
        </w:r>
        <w:r w:rsidRPr="000866E5">
          <w:rPr>
            <w:rFonts w:ascii="Times New Roman" w:eastAsia="Times New Roman" w:hAnsi="Times New Roman" w:cs="Times New Roman"/>
            <w:i/>
            <w:iCs/>
            <w:lang w:val="en-US" w:eastAsia="ru-RU"/>
          </w:rPr>
          <w:t>a</w:t>
        </w:r>
        <w:r w:rsidRPr="000866E5">
          <w:rPr>
            <w:rFonts w:ascii="Times New Roman" w:eastAsia="Times New Roman" w:hAnsi="Times New Roman" w:cs="Times New Roman"/>
            <w:lang w:val="en-US" w:eastAsia="ru-RU"/>
          </w:rPr>
          <w:t> - </w:t>
        </w:r>
        <w:proofErr w:type="spellStart"/>
        <w:r w:rsidRPr="000866E5">
          <w:rPr>
            <w:rFonts w:ascii="Times New Roman" w:eastAsia="Times New Roman" w:hAnsi="Times New Roman" w:cs="Times New Roman"/>
            <w:i/>
            <w:iCs/>
            <w:lang w:val="en-US" w:eastAsia="ru-RU"/>
          </w:rPr>
          <w:t>R</w:t>
        </w:r>
        <w:r w:rsidRPr="000866E5">
          <w:rPr>
            <w:rFonts w:ascii="Times New Roman" w:eastAsia="Times New Roman" w:hAnsi="Times New Roman" w:cs="Times New Roman"/>
            <w:vertAlign w:val="subscript"/>
            <w:lang w:val="en-US" w:eastAsia="ru-RU"/>
          </w:rPr>
          <w:t>dy</w:t>
        </w:r>
        <w:r w:rsidRPr="000866E5">
          <w:rPr>
            <w:rFonts w:ascii="Times New Roman" w:eastAsia="Times New Roman" w:hAnsi="Times New Roman" w:cs="Times New Roman"/>
            <w:lang w:val="en-US" w:eastAsia="ru-RU"/>
          </w:rPr>
          <w:t>∙</w:t>
        </w:r>
        <w:r w:rsidRPr="000866E5">
          <w:rPr>
            <w:rFonts w:ascii="Times New Roman" w:eastAsia="Times New Roman" w:hAnsi="Times New Roman" w:cs="Times New Roman"/>
            <w:i/>
            <w:iCs/>
            <w:lang w:val="en-US" w:eastAsia="ru-RU"/>
          </w:rPr>
          <w:t>a</w:t>
        </w:r>
        <w:proofErr w:type="spellEnd"/>
        <w:r w:rsidRPr="000866E5">
          <w:rPr>
            <w:rFonts w:ascii="Times New Roman" w:eastAsia="Times New Roman" w:hAnsi="Times New Roman" w:cs="Times New Roman"/>
            <w:lang w:val="en-US" w:eastAsia="ru-RU"/>
          </w:rPr>
          <w:t> = 0</w:t>
        </w:r>
      </w:ins>
    </w:p>
    <w:p w:rsidR="000866E5" w:rsidRPr="000866E5" w:rsidRDefault="000866E5" w:rsidP="000866E5">
      <w:pPr>
        <w:spacing w:after="0" w:line="240" w:lineRule="auto"/>
        <w:ind w:firstLine="720"/>
        <w:jc w:val="both"/>
        <w:rPr>
          <w:ins w:id="1067" w:author="Unknown"/>
          <w:rFonts w:ascii="Times New Roman" w:eastAsia="Times New Roman" w:hAnsi="Times New Roman" w:cs="Times New Roman"/>
          <w:sz w:val="20"/>
          <w:szCs w:val="20"/>
          <w:lang w:val="en-US" w:eastAsia="ru-RU"/>
        </w:rPr>
      </w:pPr>
      <w:ins w:id="1068" w:author="Unknown">
        <w:r w:rsidRPr="000866E5">
          <w:rPr>
            <w:rFonts w:ascii="Times New Roman" w:eastAsia="Times New Roman" w:hAnsi="Times New Roman" w:cs="Times New Roman"/>
            <w:lang w:eastAsia="ru-RU"/>
          </w:rPr>
          <w:t>или</w:t>
        </w:r>
      </w:ins>
    </w:p>
    <w:p w:rsidR="000866E5" w:rsidRPr="000866E5" w:rsidRDefault="000866E5" w:rsidP="000866E5">
      <w:pPr>
        <w:spacing w:after="0" w:line="240" w:lineRule="auto"/>
        <w:ind w:firstLine="720"/>
        <w:rPr>
          <w:ins w:id="1069" w:author="Unknown"/>
          <w:rFonts w:ascii="Times New Roman" w:eastAsia="Times New Roman" w:hAnsi="Times New Roman" w:cs="Times New Roman"/>
          <w:sz w:val="20"/>
          <w:szCs w:val="20"/>
          <w:lang w:eastAsia="ru-RU"/>
        </w:rPr>
      </w:pPr>
      <w:ins w:id="1070" w:author="Unknown">
        <w:r w:rsidRPr="000866E5">
          <w:rPr>
            <w:rFonts w:ascii="Times New Roman" w:eastAsia="Times New Roman" w:hAnsi="Times New Roman" w:cs="Times New Roman"/>
            <w:i/>
            <w:iCs/>
            <w:lang w:val="en-US" w:eastAsia="ru-RU"/>
          </w:rPr>
          <w:t>F</w:t>
        </w:r>
        <w:r w:rsidRPr="000866E5">
          <w:rPr>
            <w:rFonts w:ascii="Times New Roman" w:eastAsia="Times New Roman" w:hAnsi="Times New Roman" w:cs="Times New Roman"/>
            <w:lang w:eastAsia="ru-RU"/>
          </w:rPr>
          <w:t>∙3</w:t>
        </w:r>
        <w:r w:rsidRPr="000866E5">
          <w:rPr>
            <w:rFonts w:ascii="Times New Roman" w:eastAsia="Times New Roman" w:hAnsi="Times New Roman" w:cs="Times New Roman"/>
            <w:i/>
            <w:iCs/>
            <w:lang w:val="en-US" w:eastAsia="ru-RU"/>
          </w:rPr>
          <w:t>a</w:t>
        </w:r>
        <w:r w:rsidRPr="000866E5">
          <w:rPr>
            <w:rFonts w:ascii="Times New Roman" w:eastAsia="Times New Roman" w:hAnsi="Times New Roman" w:cs="Times New Roman"/>
            <w:lang w:eastAsia="ru-RU"/>
          </w:rPr>
          <w:t> - </w:t>
        </w:r>
        <w:r w:rsidRPr="000866E5">
          <w:rPr>
            <w:rFonts w:ascii="Times New Roman" w:eastAsia="Times New Roman" w:hAnsi="Times New Roman" w:cs="Times New Roman"/>
            <w:i/>
            <w:iCs/>
            <w:lang w:val="en-US" w:eastAsia="ru-RU"/>
          </w:rPr>
          <w:t>R</w:t>
        </w:r>
        <w:r w:rsidRPr="000866E5">
          <w:rPr>
            <w:rFonts w:ascii="Times New Roman" w:eastAsia="Times New Roman" w:hAnsi="Times New Roman" w:cs="Times New Roman"/>
            <w:i/>
            <w:iCs/>
            <w:vertAlign w:val="subscript"/>
            <w:lang w:val="en-US" w:eastAsia="ru-RU"/>
          </w:rPr>
          <w:t>D</w:t>
        </w:r>
        <w:r w:rsidRPr="000866E5">
          <w:rPr>
            <w:rFonts w:ascii="Times New Roman" w:eastAsia="Times New Roman" w:hAnsi="Times New Roman" w:cs="Times New Roman"/>
            <w:i/>
            <w:iCs/>
            <w:lang w:val="en-US" w:eastAsia="ru-RU"/>
          </w:rPr>
          <w:t> sin</w:t>
        </w:r>
        <w:r w:rsidRPr="000866E5">
          <w:rPr>
            <w:rFonts w:ascii="Times New Roman" w:eastAsia="Times New Roman" w:hAnsi="Times New Roman" w:cs="Times New Roman"/>
            <w:lang w:val="en-US" w:eastAsia="ru-RU"/>
          </w:rPr>
          <w:t>α</w:t>
        </w:r>
        <w:r w:rsidRPr="000866E5">
          <w:rPr>
            <w:rFonts w:ascii="Times New Roman" w:eastAsia="Times New Roman" w:hAnsi="Times New Roman" w:cs="Times New Roman"/>
            <w:i/>
            <w:iCs/>
            <w:lang w:eastAsia="ru-RU"/>
          </w:rPr>
          <w:t>=</w:t>
        </w:r>
        <w:r w:rsidRPr="000866E5">
          <w:rPr>
            <w:rFonts w:ascii="Times New Roman" w:eastAsia="Times New Roman" w:hAnsi="Times New Roman" w:cs="Times New Roman"/>
            <w:lang w:eastAsia="ru-RU"/>
          </w:rPr>
          <w:t> 0.</w:t>
        </w:r>
      </w:ins>
    </w:p>
    <w:p w:rsidR="000866E5" w:rsidRPr="000866E5" w:rsidRDefault="000866E5" w:rsidP="000866E5">
      <w:pPr>
        <w:spacing w:after="0" w:line="240" w:lineRule="auto"/>
        <w:ind w:firstLine="720"/>
        <w:jc w:val="both"/>
        <w:rPr>
          <w:ins w:id="1071" w:author="Unknown"/>
          <w:rFonts w:ascii="Times New Roman" w:eastAsia="Times New Roman" w:hAnsi="Times New Roman" w:cs="Times New Roman"/>
          <w:sz w:val="20"/>
          <w:szCs w:val="20"/>
          <w:lang w:eastAsia="ru-RU"/>
        </w:rPr>
      </w:pPr>
      <w:ins w:id="1072" w:author="Unknown">
        <w:r w:rsidRPr="000866E5">
          <w:rPr>
            <w:rFonts w:ascii="Times New Roman" w:eastAsia="Times New Roman" w:hAnsi="Times New Roman" w:cs="Times New Roman"/>
            <w:lang w:eastAsia="ru-RU"/>
          </w:rPr>
          <w:t>Значение тригонометрических функций определим из треугольника </w:t>
        </w:r>
        <w:r w:rsidRPr="000866E5">
          <w:rPr>
            <w:rFonts w:ascii="Times New Roman" w:eastAsia="Times New Roman" w:hAnsi="Times New Roman" w:cs="Times New Roman"/>
            <w:i/>
            <w:iCs/>
            <w:lang w:eastAsia="ru-RU"/>
          </w:rPr>
          <w:t>АС</w:t>
        </w:r>
        <w:proofErr w:type="gramStart"/>
        <w:r w:rsidRPr="000866E5">
          <w:rPr>
            <w:rFonts w:ascii="Times New Roman" w:eastAsia="Times New Roman" w:hAnsi="Times New Roman" w:cs="Times New Roman"/>
            <w:i/>
            <w:iCs/>
            <w:lang w:val="en-US" w:eastAsia="ru-RU"/>
          </w:rPr>
          <w:t>D</w:t>
        </w:r>
        <w:proofErr w:type="gramEnd"/>
        <w:r w:rsidRPr="000866E5">
          <w:rPr>
            <w:rFonts w:ascii="Times New Roman" w:eastAsia="Times New Roman" w:hAnsi="Times New Roman" w:cs="Times New Roman"/>
            <w:i/>
            <w:iCs/>
            <w:lang w:eastAsia="ru-RU"/>
          </w:rPr>
          <w:t>:</w:t>
        </w:r>
      </w:ins>
    </w:p>
    <w:p w:rsidR="000866E5" w:rsidRPr="000866E5" w:rsidRDefault="000866E5" w:rsidP="000866E5">
      <w:pPr>
        <w:spacing w:after="0" w:line="240" w:lineRule="auto"/>
        <w:ind w:firstLine="720"/>
        <w:jc w:val="both"/>
        <w:rPr>
          <w:ins w:id="1073" w:author="Unknown"/>
          <w:rFonts w:ascii="Times New Roman" w:eastAsia="Times New Roman" w:hAnsi="Times New Roman" w:cs="Times New Roman"/>
          <w:sz w:val="20"/>
          <w:szCs w:val="20"/>
          <w:lang w:val="en-US" w:eastAsia="ru-RU"/>
        </w:rPr>
      </w:pPr>
      <w:proofErr w:type="spellStart"/>
      <w:proofErr w:type="gramStart"/>
      <w:ins w:id="1074" w:author="Unknown">
        <w:r w:rsidRPr="000866E5">
          <w:rPr>
            <w:rFonts w:ascii="Times New Roman" w:eastAsia="Times New Roman" w:hAnsi="Times New Roman" w:cs="Times New Roman"/>
            <w:lang w:val="en-US" w:eastAsia="ru-RU"/>
          </w:rPr>
          <w:t>cos</w:t>
        </w:r>
        <w:proofErr w:type="spellEnd"/>
        <w:r w:rsidRPr="000866E5">
          <w:rPr>
            <w:rFonts w:ascii="Times New Roman" w:eastAsia="Times New Roman" w:hAnsi="Times New Roman" w:cs="Times New Roman"/>
            <w:lang w:val="en-US" w:eastAsia="ru-RU"/>
          </w:rPr>
          <w:t>α</w:t>
        </w:r>
        <w:proofErr w:type="gramEnd"/>
        <w:r w:rsidRPr="000866E5">
          <w:rPr>
            <w:rFonts w:ascii="Times New Roman" w:eastAsia="Times New Roman" w:hAnsi="Times New Roman" w:cs="Times New Roman"/>
            <w:lang w:val="en-US" w:eastAsia="ru-RU"/>
          </w:rPr>
          <w:t> = </w:t>
        </w:r>
        <w:r w:rsidRPr="000866E5">
          <w:rPr>
            <w:rFonts w:ascii="Times New Roman" w:eastAsia="Times New Roman" w:hAnsi="Times New Roman" w:cs="Times New Roman"/>
            <w:i/>
            <w:iCs/>
            <w:lang w:eastAsia="ru-RU"/>
          </w:rPr>
          <w:t>А</w:t>
        </w:r>
        <w:r w:rsidRPr="000866E5">
          <w:rPr>
            <w:rFonts w:ascii="Times New Roman" w:eastAsia="Times New Roman" w:hAnsi="Times New Roman" w:cs="Times New Roman"/>
            <w:i/>
            <w:iCs/>
            <w:lang w:val="en-US" w:eastAsia="ru-RU"/>
          </w:rPr>
          <w:t>C/CD</w:t>
        </w:r>
        <w:r w:rsidRPr="000866E5">
          <w:rPr>
            <w:rFonts w:ascii="Times New Roman" w:eastAsia="Times New Roman" w:hAnsi="Times New Roman" w:cs="Times New Roman"/>
            <w:lang w:val="en-US" w:eastAsia="ru-RU"/>
          </w:rPr>
          <w:t> = 0,89,     </w:t>
        </w:r>
      </w:ins>
    </w:p>
    <w:p w:rsidR="000866E5" w:rsidRPr="000866E5" w:rsidRDefault="000866E5" w:rsidP="000866E5">
      <w:pPr>
        <w:spacing w:after="0" w:line="240" w:lineRule="auto"/>
        <w:ind w:firstLine="720"/>
        <w:jc w:val="both"/>
        <w:rPr>
          <w:ins w:id="1075" w:author="Unknown"/>
          <w:rFonts w:ascii="Times New Roman" w:eastAsia="Times New Roman" w:hAnsi="Times New Roman" w:cs="Times New Roman"/>
          <w:sz w:val="20"/>
          <w:szCs w:val="20"/>
          <w:lang w:val="en-US" w:eastAsia="ru-RU"/>
        </w:rPr>
      </w:pPr>
      <w:proofErr w:type="gramStart"/>
      <w:ins w:id="1076" w:author="Unknown">
        <w:r w:rsidRPr="000866E5">
          <w:rPr>
            <w:rFonts w:ascii="Times New Roman" w:eastAsia="Times New Roman" w:hAnsi="Times New Roman" w:cs="Times New Roman"/>
            <w:lang w:val="en-US" w:eastAsia="ru-RU"/>
          </w:rPr>
          <w:t>sinα</w:t>
        </w:r>
        <w:proofErr w:type="gramEnd"/>
        <w:r w:rsidRPr="000866E5">
          <w:rPr>
            <w:rFonts w:ascii="Times New Roman" w:eastAsia="Times New Roman" w:hAnsi="Times New Roman" w:cs="Times New Roman"/>
            <w:lang w:val="en-US" w:eastAsia="ru-RU"/>
          </w:rPr>
          <w:t> = </w:t>
        </w:r>
        <w:r w:rsidRPr="000866E5">
          <w:rPr>
            <w:rFonts w:ascii="Times New Roman" w:eastAsia="Times New Roman" w:hAnsi="Times New Roman" w:cs="Times New Roman"/>
            <w:i/>
            <w:iCs/>
            <w:lang w:val="en-US" w:eastAsia="ru-RU"/>
          </w:rPr>
          <w:t>AD/CD</w:t>
        </w:r>
        <w:r w:rsidRPr="000866E5">
          <w:rPr>
            <w:rFonts w:ascii="Times New Roman" w:eastAsia="Times New Roman" w:hAnsi="Times New Roman" w:cs="Times New Roman"/>
            <w:lang w:val="en-US" w:eastAsia="ru-RU"/>
          </w:rPr>
          <w:t> = 0,446.</w:t>
        </w:r>
      </w:ins>
    </w:p>
    <w:p w:rsidR="000866E5" w:rsidRPr="000866E5" w:rsidRDefault="000866E5" w:rsidP="000866E5">
      <w:pPr>
        <w:spacing w:after="0" w:line="240" w:lineRule="auto"/>
        <w:ind w:firstLine="720"/>
        <w:jc w:val="both"/>
        <w:rPr>
          <w:ins w:id="1077" w:author="Unknown"/>
          <w:rFonts w:ascii="Times New Roman" w:eastAsia="Times New Roman" w:hAnsi="Times New Roman" w:cs="Times New Roman"/>
          <w:sz w:val="20"/>
          <w:szCs w:val="20"/>
          <w:lang w:eastAsia="ru-RU"/>
        </w:rPr>
      </w:pPr>
      <w:ins w:id="1078" w:author="Unknown">
        <w:r w:rsidRPr="000866E5">
          <w:rPr>
            <w:rFonts w:ascii="Times New Roman" w:eastAsia="Times New Roman" w:hAnsi="Times New Roman" w:cs="Times New Roman"/>
            <w:lang w:eastAsia="ru-RU"/>
          </w:rPr>
          <w:t>Решая уравнение равновесия, получим </w:t>
        </w:r>
        <w:r w:rsidRPr="000866E5">
          <w:rPr>
            <w:rFonts w:ascii="Times New Roman" w:eastAsia="Times New Roman" w:hAnsi="Times New Roman" w:cs="Times New Roman"/>
            <w:i/>
            <w:iCs/>
            <w:lang w:eastAsia="ru-RU"/>
          </w:rPr>
          <w:t>R</w:t>
        </w:r>
        <w:r w:rsidRPr="000866E5">
          <w:rPr>
            <w:rFonts w:ascii="Times New Roman" w:eastAsia="Times New Roman" w:hAnsi="Times New Roman" w:cs="Times New Roman"/>
            <w:vertAlign w:val="subscript"/>
            <w:lang w:eastAsia="ru-RU"/>
          </w:rPr>
          <w:t>D </w:t>
        </w:r>
        <w:r w:rsidRPr="000866E5">
          <w:rPr>
            <w:rFonts w:ascii="Times New Roman" w:eastAsia="Times New Roman" w:hAnsi="Times New Roman" w:cs="Times New Roman"/>
            <w:lang w:eastAsia="ru-RU"/>
          </w:rPr>
          <w:t>= 5,38 к</w:t>
        </w:r>
        <w:proofErr w:type="gramStart"/>
        <w:r w:rsidRPr="000866E5">
          <w:rPr>
            <w:rFonts w:ascii="Times New Roman" w:eastAsia="Times New Roman" w:hAnsi="Times New Roman" w:cs="Times New Roman"/>
            <w:lang w:val="en-US" w:eastAsia="ru-RU"/>
          </w:rPr>
          <w:t>H</w:t>
        </w:r>
        <w:proofErr w:type="gramEnd"/>
        <w:r w:rsidRPr="000866E5">
          <w:rPr>
            <w:rFonts w:ascii="Times New Roman" w:eastAsia="Times New Roman" w:hAnsi="Times New Roman" w:cs="Times New Roman"/>
            <w:lang w:eastAsia="ru-RU"/>
          </w:rPr>
          <w:t>. (Тяж </w:t>
        </w:r>
        <w:r w:rsidRPr="000866E5">
          <w:rPr>
            <w:rFonts w:ascii="Times New Roman" w:eastAsia="Times New Roman" w:hAnsi="Times New Roman" w:cs="Times New Roman"/>
            <w:i/>
            <w:iCs/>
            <w:lang w:eastAsia="ru-RU"/>
          </w:rPr>
          <w:t>С</w:t>
        </w:r>
        <w:proofErr w:type="gramStart"/>
        <w:r w:rsidRPr="000866E5">
          <w:rPr>
            <w:rFonts w:ascii="Times New Roman" w:eastAsia="Times New Roman" w:hAnsi="Times New Roman" w:cs="Times New Roman"/>
            <w:i/>
            <w:iCs/>
            <w:lang w:val="en-US" w:eastAsia="ru-RU"/>
          </w:rPr>
          <w:t>D</w:t>
        </w:r>
        <w:proofErr w:type="gramEnd"/>
        <w:r w:rsidRPr="000866E5">
          <w:rPr>
            <w:rFonts w:ascii="Times New Roman" w:eastAsia="Times New Roman" w:hAnsi="Times New Roman" w:cs="Times New Roman"/>
            <w:lang w:eastAsia="ru-RU"/>
          </w:rPr>
          <w:t> - растянут).</w:t>
        </w:r>
      </w:ins>
    </w:p>
    <w:p w:rsidR="000866E5" w:rsidRPr="000866E5" w:rsidRDefault="000866E5" w:rsidP="000866E5">
      <w:pPr>
        <w:spacing w:after="0" w:line="240" w:lineRule="auto"/>
        <w:ind w:firstLine="720"/>
        <w:jc w:val="both"/>
        <w:rPr>
          <w:ins w:id="1079" w:author="Unknown"/>
          <w:rFonts w:ascii="Times New Roman" w:eastAsia="Times New Roman" w:hAnsi="Times New Roman" w:cs="Times New Roman"/>
          <w:sz w:val="20"/>
          <w:szCs w:val="20"/>
          <w:lang w:eastAsia="ru-RU"/>
        </w:rPr>
      </w:pPr>
      <w:ins w:id="1080" w:author="Unknown">
        <w:r w:rsidRPr="000866E5">
          <w:rPr>
            <w:rFonts w:ascii="Times New Roman" w:eastAsia="Times New Roman" w:hAnsi="Times New Roman" w:cs="Times New Roman"/>
            <w:lang w:eastAsia="ru-RU"/>
          </w:rPr>
          <w:t>Для проверки правильности вычисления усилия в тяже </w:t>
        </w:r>
        <w:r w:rsidRPr="000866E5">
          <w:rPr>
            <w:rFonts w:ascii="Times New Roman" w:eastAsia="Times New Roman" w:hAnsi="Times New Roman" w:cs="Times New Roman"/>
            <w:i/>
            <w:iCs/>
            <w:lang w:val="en-US" w:eastAsia="ru-RU"/>
          </w:rPr>
          <w:t>CD</w:t>
        </w:r>
        <w:r w:rsidRPr="000866E5">
          <w:rPr>
            <w:rFonts w:ascii="Times New Roman" w:eastAsia="Times New Roman" w:hAnsi="Times New Roman" w:cs="Times New Roman"/>
            <w:lang w:eastAsia="ru-RU"/>
          </w:rPr>
          <w:t> необходимо вычислить хотя бы одну из составляющих опорной реакции </w:t>
        </w:r>
        <w:r w:rsidRPr="000866E5">
          <w:rPr>
            <w:rFonts w:ascii="Times New Roman" w:eastAsia="Times New Roman" w:hAnsi="Times New Roman" w:cs="Times New Roman"/>
            <w:i/>
            <w:iCs/>
            <w:lang w:val="en-US" w:eastAsia="ru-RU"/>
          </w:rPr>
          <w:t>R</w:t>
        </w:r>
        <w:r w:rsidRPr="000866E5">
          <w:rPr>
            <w:rFonts w:ascii="Times New Roman" w:eastAsia="Times New Roman" w:hAnsi="Times New Roman" w:cs="Times New Roman"/>
            <w:i/>
            <w:iCs/>
            <w:vertAlign w:val="subscript"/>
            <w:lang w:val="en-US" w:eastAsia="ru-RU"/>
          </w:rPr>
          <w:t>A</w:t>
        </w:r>
        <w:r w:rsidRPr="000866E5">
          <w:rPr>
            <w:rFonts w:ascii="Times New Roman" w:eastAsia="Times New Roman" w:hAnsi="Times New Roman" w:cs="Times New Roman"/>
            <w:lang w:eastAsia="ru-RU"/>
          </w:rPr>
          <w:t>. Воспользуемся уравнением равновесия в виде</w:t>
        </w:r>
      </w:ins>
    </w:p>
    <w:p w:rsidR="000866E5" w:rsidRPr="000866E5" w:rsidRDefault="000866E5" w:rsidP="000866E5">
      <w:pPr>
        <w:spacing w:after="0" w:line="240" w:lineRule="auto"/>
        <w:ind w:firstLine="720"/>
        <w:rPr>
          <w:ins w:id="1081" w:author="Unknown"/>
          <w:rFonts w:ascii="Times New Roman" w:eastAsia="Times New Roman" w:hAnsi="Times New Roman" w:cs="Times New Roman"/>
          <w:sz w:val="20"/>
          <w:szCs w:val="20"/>
          <w:lang w:eastAsia="ru-RU"/>
        </w:rPr>
      </w:pPr>
      <w:ins w:id="1082" w:author="Unknown">
        <w:r w:rsidRPr="000866E5">
          <w:rPr>
            <w:rFonts w:ascii="Times New Roman" w:eastAsia="Times New Roman" w:hAnsi="Times New Roman" w:cs="Times New Roman"/>
            <w:lang w:eastAsia="ru-RU"/>
          </w:rPr>
          <w:t>Σ</w:t>
        </w:r>
        <w:proofErr w:type="spellStart"/>
        <w:r w:rsidRPr="000866E5">
          <w:rPr>
            <w:rFonts w:ascii="Times New Roman" w:eastAsia="Times New Roman" w:hAnsi="Times New Roman" w:cs="Times New Roman"/>
            <w:i/>
            <w:iCs/>
            <w:lang w:val="en-US" w:eastAsia="ru-RU"/>
          </w:rPr>
          <w:t>F</w:t>
        </w:r>
        <w:r w:rsidRPr="000866E5">
          <w:rPr>
            <w:rFonts w:ascii="Times New Roman" w:eastAsia="Times New Roman" w:hAnsi="Times New Roman" w:cs="Times New Roman"/>
            <w:i/>
            <w:iCs/>
            <w:vertAlign w:val="subscript"/>
            <w:lang w:val="en-US" w:eastAsia="ru-RU"/>
          </w:rPr>
          <w:t>y</w:t>
        </w:r>
        <w:proofErr w:type="spellEnd"/>
        <w:r w:rsidRPr="000866E5">
          <w:rPr>
            <w:rFonts w:ascii="Times New Roman" w:eastAsia="Times New Roman" w:hAnsi="Times New Roman" w:cs="Times New Roman"/>
            <w:lang w:eastAsia="ru-RU"/>
          </w:rPr>
          <w:t> = 0;    </w:t>
        </w:r>
        <w:r w:rsidRPr="000866E5">
          <w:rPr>
            <w:rFonts w:ascii="Times New Roman" w:eastAsia="Times New Roman" w:hAnsi="Times New Roman" w:cs="Times New Roman"/>
            <w:i/>
            <w:iCs/>
            <w:lang w:val="en-US" w:eastAsia="ru-RU"/>
          </w:rPr>
          <w:t>V</w:t>
        </w:r>
        <w:r w:rsidRPr="000866E5">
          <w:rPr>
            <w:rFonts w:ascii="Times New Roman" w:eastAsia="Times New Roman" w:hAnsi="Times New Roman" w:cs="Times New Roman"/>
            <w:i/>
            <w:iCs/>
            <w:vertAlign w:val="subscript"/>
            <w:lang w:val="en-US" w:eastAsia="ru-RU"/>
          </w:rPr>
          <w:t>A</w:t>
        </w:r>
        <w:r w:rsidRPr="000866E5">
          <w:rPr>
            <w:rFonts w:ascii="Times New Roman" w:eastAsia="Times New Roman" w:hAnsi="Times New Roman" w:cs="Times New Roman"/>
            <w:lang w:val="en-US" w:eastAsia="ru-RU"/>
          </w:rPr>
          <w:t> </w:t>
        </w:r>
        <w:r w:rsidRPr="000866E5">
          <w:rPr>
            <w:rFonts w:ascii="Times New Roman" w:eastAsia="Times New Roman" w:hAnsi="Times New Roman" w:cs="Times New Roman"/>
            <w:lang w:eastAsia="ru-RU"/>
          </w:rPr>
          <w:t>+ </w:t>
        </w:r>
        <w:proofErr w:type="spellStart"/>
        <w:r w:rsidRPr="000866E5">
          <w:rPr>
            <w:rFonts w:ascii="Times New Roman" w:eastAsia="Times New Roman" w:hAnsi="Times New Roman" w:cs="Times New Roman"/>
            <w:i/>
            <w:iCs/>
            <w:lang w:val="en-US" w:eastAsia="ru-RU"/>
          </w:rPr>
          <w:t>R</w:t>
        </w:r>
        <w:r w:rsidRPr="000866E5">
          <w:rPr>
            <w:rFonts w:ascii="Times New Roman" w:eastAsia="Times New Roman" w:hAnsi="Times New Roman" w:cs="Times New Roman"/>
            <w:i/>
            <w:iCs/>
            <w:vertAlign w:val="subscript"/>
            <w:lang w:val="en-US" w:eastAsia="ru-RU"/>
          </w:rPr>
          <w:t>Dy</w:t>
        </w:r>
        <w:proofErr w:type="spellEnd"/>
        <w:r w:rsidRPr="000866E5">
          <w:rPr>
            <w:rFonts w:ascii="Times New Roman" w:eastAsia="Times New Roman" w:hAnsi="Times New Roman" w:cs="Times New Roman"/>
            <w:i/>
            <w:iCs/>
            <w:vertAlign w:val="subscript"/>
            <w:lang w:val="en-US" w:eastAsia="ru-RU"/>
          </w:rPr>
          <w:t> </w:t>
        </w:r>
        <w:r w:rsidRPr="000866E5">
          <w:rPr>
            <w:rFonts w:ascii="Times New Roman" w:eastAsia="Times New Roman" w:hAnsi="Times New Roman" w:cs="Times New Roman"/>
            <w:lang w:eastAsia="ru-RU"/>
          </w:rPr>
          <w:t> - </w:t>
        </w:r>
        <w:r w:rsidRPr="000866E5">
          <w:rPr>
            <w:rFonts w:ascii="Times New Roman" w:eastAsia="Times New Roman" w:hAnsi="Times New Roman" w:cs="Times New Roman"/>
            <w:i/>
            <w:iCs/>
            <w:lang w:val="en-US" w:eastAsia="ru-RU"/>
          </w:rPr>
          <w:t>F </w:t>
        </w:r>
        <w:r w:rsidRPr="000866E5">
          <w:rPr>
            <w:rFonts w:ascii="Times New Roman" w:eastAsia="Times New Roman" w:hAnsi="Times New Roman" w:cs="Times New Roman"/>
            <w:lang w:eastAsia="ru-RU"/>
          </w:rPr>
          <w:t>= 0</w:t>
        </w:r>
      </w:ins>
    </w:p>
    <w:p w:rsidR="000866E5" w:rsidRPr="000866E5" w:rsidRDefault="000866E5" w:rsidP="000866E5">
      <w:pPr>
        <w:spacing w:after="0" w:line="240" w:lineRule="auto"/>
        <w:ind w:firstLine="720"/>
        <w:jc w:val="both"/>
        <w:rPr>
          <w:ins w:id="1083" w:author="Unknown"/>
          <w:rFonts w:ascii="Times New Roman" w:eastAsia="Times New Roman" w:hAnsi="Times New Roman" w:cs="Times New Roman"/>
          <w:sz w:val="20"/>
          <w:szCs w:val="20"/>
          <w:lang w:eastAsia="ru-RU"/>
        </w:rPr>
      </w:pPr>
      <w:ins w:id="1084" w:author="Unknown">
        <w:r w:rsidRPr="000866E5">
          <w:rPr>
            <w:rFonts w:ascii="Times New Roman" w:eastAsia="Times New Roman" w:hAnsi="Times New Roman" w:cs="Times New Roman"/>
            <w:lang w:eastAsia="ru-RU"/>
          </w:rPr>
          <w:t>или</w:t>
        </w:r>
      </w:ins>
    </w:p>
    <w:p w:rsidR="000866E5" w:rsidRPr="000866E5" w:rsidRDefault="000866E5" w:rsidP="000866E5">
      <w:pPr>
        <w:spacing w:after="0" w:line="240" w:lineRule="auto"/>
        <w:ind w:firstLine="720"/>
        <w:rPr>
          <w:ins w:id="1085" w:author="Unknown"/>
          <w:rFonts w:ascii="Times New Roman" w:eastAsia="Times New Roman" w:hAnsi="Times New Roman" w:cs="Times New Roman"/>
          <w:sz w:val="20"/>
          <w:szCs w:val="20"/>
          <w:lang w:eastAsia="ru-RU"/>
        </w:rPr>
      </w:pPr>
      <w:ins w:id="1086" w:author="Unknown">
        <w:r w:rsidRPr="000866E5">
          <w:rPr>
            <w:rFonts w:ascii="Times New Roman" w:eastAsia="Times New Roman" w:hAnsi="Times New Roman" w:cs="Times New Roman"/>
            <w:i/>
            <w:iCs/>
            <w:lang w:val="en-US" w:eastAsia="ru-RU"/>
          </w:rPr>
          <w:t>V</w:t>
        </w:r>
        <w:r w:rsidRPr="000866E5">
          <w:rPr>
            <w:rFonts w:ascii="Times New Roman" w:eastAsia="Times New Roman" w:hAnsi="Times New Roman" w:cs="Times New Roman"/>
            <w:i/>
            <w:iCs/>
            <w:vertAlign w:val="subscript"/>
            <w:lang w:val="en-US" w:eastAsia="ru-RU"/>
          </w:rPr>
          <w:t>A</w:t>
        </w:r>
        <w:r w:rsidRPr="000866E5">
          <w:rPr>
            <w:rFonts w:ascii="Times New Roman" w:eastAsia="Times New Roman" w:hAnsi="Times New Roman" w:cs="Times New Roman"/>
            <w:lang w:eastAsia="ru-RU"/>
          </w:rPr>
          <w:t> = </w:t>
        </w:r>
        <w:r w:rsidRPr="000866E5">
          <w:rPr>
            <w:rFonts w:ascii="Times New Roman" w:eastAsia="Times New Roman" w:hAnsi="Times New Roman" w:cs="Times New Roman"/>
            <w:i/>
            <w:iCs/>
            <w:lang w:val="en-US" w:eastAsia="ru-RU"/>
          </w:rPr>
          <w:t>F </w:t>
        </w:r>
        <w:r w:rsidRPr="000866E5">
          <w:rPr>
            <w:rFonts w:ascii="Times New Roman" w:eastAsia="Times New Roman" w:hAnsi="Times New Roman" w:cs="Times New Roman"/>
            <w:lang w:eastAsia="ru-RU"/>
          </w:rPr>
          <w:t>- </w:t>
        </w:r>
        <w:proofErr w:type="spellStart"/>
        <w:r w:rsidRPr="000866E5">
          <w:rPr>
            <w:rFonts w:ascii="Times New Roman" w:eastAsia="Times New Roman" w:hAnsi="Times New Roman" w:cs="Times New Roman"/>
            <w:i/>
            <w:iCs/>
            <w:lang w:val="en-US" w:eastAsia="ru-RU"/>
          </w:rPr>
          <w:t>R</w:t>
        </w:r>
        <w:r w:rsidRPr="000866E5">
          <w:rPr>
            <w:rFonts w:ascii="Times New Roman" w:eastAsia="Times New Roman" w:hAnsi="Times New Roman" w:cs="Times New Roman"/>
            <w:i/>
            <w:iCs/>
            <w:vertAlign w:val="subscript"/>
            <w:lang w:val="en-US" w:eastAsia="ru-RU"/>
          </w:rPr>
          <w:t>dy</w:t>
        </w:r>
        <w:proofErr w:type="spellEnd"/>
        <w:r w:rsidRPr="000866E5">
          <w:rPr>
            <w:rFonts w:ascii="Times New Roman" w:eastAsia="Times New Roman" w:hAnsi="Times New Roman" w:cs="Times New Roman"/>
            <w:lang w:eastAsia="ru-RU"/>
          </w:rPr>
          <w:t>.   </w:t>
        </w:r>
      </w:ins>
    </w:p>
    <w:p w:rsidR="000866E5" w:rsidRPr="000866E5" w:rsidRDefault="000866E5" w:rsidP="000866E5">
      <w:pPr>
        <w:spacing w:after="0" w:line="240" w:lineRule="auto"/>
        <w:ind w:firstLine="720"/>
        <w:rPr>
          <w:ins w:id="1087" w:author="Unknown"/>
          <w:rFonts w:ascii="Times New Roman" w:eastAsia="Times New Roman" w:hAnsi="Times New Roman" w:cs="Times New Roman"/>
          <w:sz w:val="20"/>
          <w:szCs w:val="20"/>
          <w:lang w:eastAsia="ru-RU"/>
        </w:rPr>
      </w:pPr>
      <w:ins w:id="1088" w:author="Unknown">
        <w:r w:rsidRPr="000866E5">
          <w:rPr>
            <w:rFonts w:ascii="Times New Roman" w:eastAsia="Times New Roman" w:hAnsi="Times New Roman" w:cs="Times New Roman"/>
            <w:lang w:eastAsia="ru-RU"/>
          </w:rPr>
          <w:t>Отсюда </w:t>
        </w:r>
        <w:r w:rsidRPr="000866E5">
          <w:rPr>
            <w:rFonts w:ascii="Times New Roman" w:eastAsia="Times New Roman" w:hAnsi="Times New Roman" w:cs="Times New Roman"/>
            <w:i/>
            <w:iCs/>
            <w:lang w:val="en-US" w:eastAsia="ru-RU"/>
          </w:rPr>
          <w:t>V</w:t>
        </w:r>
        <w:r w:rsidRPr="000866E5">
          <w:rPr>
            <w:rFonts w:ascii="Times New Roman" w:eastAsia="Times New Roman" w:hAnsi="Times New Roman" w:cs="Times New Roman"/>
            <w:i/>
            <w:iCs/>
            <w:vertAlign w:val="subscript"/>
            <w:lang w:val="en-US" w:eastAsia="ru-RU"/>
          </w:rPr>
          <w:t>A</w:t>
        </w:r>
        <w:r w:rsidRPr="000866E5">
          <w:rPr>
            <w:rFonts w:ascii="Times New Roman" w:eastAsia="Times New Roman" w:hAnsi="Times New Roman" w:cs="Times New Roman"/>
            <w:lang w:eastAsia="ru-RU"/>
          </w:rPr>
          <w:t> = -1,6 </w:t>
        </w:r>
        <w:proofErr w:type="spellStart"/>
        <w:r w:rsidRPr="000866E5">
          <w:rPr>
            <w:rFonts w:ascii="Times New Roman" w:eastAsia="Times New Roman" w:hAnsi="Times New Roman" w:cs="Times New Roman"/>
            <w:lang w:eastAsia="ru-RU"/>
          </w:rPr>
          <w:t>кН.</w:t>
        </w:r>
        <w:proofErr w:type="spellEnd"/>
      </w:ins>
    </w:p>
    <w:p w:rsidR="000866E5" w:rsidRPr="000866E5" w:rsidRDefault="000866E5" w:rsidP="000866E5">
      <w:pPr>
        <w:spacing w:after="0" w:line="240" w:lineRule="auto"/>
        <w:ind w:firstLine="720"/>
        <w:jc w:val="both"/>
        <w:rPr>
          <w:ins w:id="1089" w:author="Unknown"/>
          <w:rFonts w:ascii="Times New Roman" w:eastAsia="Times New Roman" w:hAnsi="Times New Roman" w:cs="Times New Roman"/>
          <w:sz w:val="20"/>
          <w:szCs w:val="20"/>
          <w:lang w:eastAsia="ru-RU"/>
        </w:rPr>
      </w:pPr>
      <w:ins w:id="1090" w:author="Unknown">
        <w:r w:rsidRPr="000866E5">
          <w:rPr>
            <w:rFonts w:ascii="Times New Roman" w:eastAsia="Times New Roman" w:hAnsi="Times New Roman" w:cs="Times New Roman"/>
            <w:lang w:eastAsia="ru-RU"/>
          </w:rPr>
          <w:t>Знак минус означает, что вертикальная составляющая реакции </w:t>
        </w:r>
        <w:r w:rsidRPr="000866E5">
          <w:rPr>
            <w:rFonts w:ascii="Times New Roman" w:eastAsia="Times New Roman" w:hAnsi="Times New Roman" w:cs="Times New Roman"/>
            <w:i/>
            <w:iCs/>
            <w:lang w:val="en-US" w:eastAsia="ru-RU"/>
          </w:rPr>
          <w:t>R</w:t>
        </w:r>
        <w:r w:rsidRPr="000866E5">
          <w:rPr>
            <w:rFonts w:ascii="Times New Roman" w:eastAsia="Times New Roman" w:hAnsi="Times New Roman" w:cs="Times New Roman"/>
            <w:i/>
            <w:iCs/>
            <w:vertAlign w:val="subscript"/>
            <w:lang w:val="en-US" w:eastAsia="ru-RU"/>
          </w:rPr>
          <w:t>A</w:t>
        </w:r>
        <w:r w:rsidRPr="000866E5">
          <w:rPr>
            <w:rFonts w:ascii="Times New Roman" w:eastAsia="Times New Roman" w:hAnsi="Times New Roman" w:cs="Times New Roman"/>
            <w:lang w:eastAsia="ru-RU"/>
          </w:rPr>
          <w:t> на опоре направлена вниз.</w:t>
        </w:r>
      </w:ins>
    </w:p>
    <w:p w:rsidR="000866E5" w:rsidRPr="000866E5" w:rsidRDefault="000866E5" w:rsidP="000866E5">
      <w:pPr>
        <w:spacing w:after="0" w:line="240" w:lineRule="auto"/>
        <w:ind w:firstLine="720"/>
        <w:jc w:val="both"/>
        <w:rPr>
          <w:ins w:id="1091" w:author="Unknown"/>
          <w:rFonts w:ascii="Times New Roman" w:eastAsia="Times New Roman" w:hAnsi="Times New Roman" w:cs="Times New Roman"/>
          <w:sz w:val="20"/>
          <w:szCs w:val="20"/>
          <w:lang w:eastAsia="ru-RU"/>
        </w:rPr>
      </w:pPr>
      <w:ins w:id="1092" w:author="Unknown">
        <w:r w:rsidRPr="000866E5">
          <w:rPr>
            <w:rFonts w:ascii="Times New Roman" w:eastAsia="Times New Roman" w:hAnsi="Times New Roman" w:cs="Times New Roman"/>
            <w:lang w:eastAsia="ru-RU"/>
          </w:rPr>
          <w:t>Проверим правильность вычисления усилия в тяже. Используем еще одно условие равновесия в виде уравнений моментов относительно точки </w:t>
        </w:r>
        <w:r w:rsidRPr="000866E5">
          <w:rPr>
            <w:rFonts w:ascii="Times New Roman" w:eastAsia="Times New Roman" w:hAnsi="Times New Roman" w:cs="Times New Roman"/>
            <w:i/>
            <w:iCs/>
            <w:lang w:eastAsia="ru-RU"/>
          </w:rPr>
          <w:t>В</w:t>
        </w:r>
        <w:r w:rsidRPr="000866E5">
          <w:rPr>
            <w:rFonts w:ascii="Times New Roman" w:eastAsia="Times New Roman" w:hAnsi="Times New Roman" w:cs="Times New Roman"/>
            <w:lang w:eastAsia="ru-RU"/>
          </w:rPr>
          <w:t>.</w:t>
        </w:r>
      </w:ins>
    </w:p>
    <w:p w:rsidR="000866E5" w:rsidRPr="000866E5" w:rsidRDefault="000866E5" w:rsidP="000866E5">
      <w:pPr>
        <w:spacing w:after="0" w:line="240" w:lineRule="auto"/>
        <w:ind w:firstLine="720"/>
        <w:rPr>
          <w:ins w:id="1093" w:author="Unknown"/>
          <w:rFonts w:ascii="Times New Roman" w:eastAsia="Times New Roman" w:hAnsi="Times New Roman" w:cs="Times New Roman"/>
          <w:sz w:val="20"/>
          <w:szCs w:val="20"/>
          <w:lang w:val="en-US" w:eastAsia="ru-RU"/>
        </w:rPr>
      </w:pPr>
      <w:ins w:id="1094" w:author="Unknown">
        <w:r w:rsidRPr="000866E5">
          <w:rPr>
            <w:rFonts w:ascii="Times New Roman" w:eastAsia="Times New Roman" w:hAnsi="Times New Roman" w:cs="Times New Roman"/>
            <w:lang w:eastAsia="ru-RU"/>
          </w:rPr>
          <w:t>Σ</w:t>
        </w:r>
        <w:proofErr w:type="spellStart"/>
        <w:r w:rsidRPr="000866E5">
          <w:rPr>
            <w:rFonts w:ascii="Times New Roman" w:eastAsia="Times New Roman" w:hAnsi="Times New Roman" w:cs="Times New Roman"/>
            <w:i/>
            <w:iCs/>
            <w:lang w:val="en-US" w:eastAsia="ru-RU"/>
          </w:rPr>
          <w:t>m</w:t>
        </w:r>
        <w:r w:rsidRPr="000866E5">
          <w:rPr>
            <w:rFonts w:ascii="Times New Roman" w:eastAsia="Times New Roman" w:hAnsi="Times New Roman" w:cs="Times New Roman"/>
            <w:i/>
            <w:iCs/>
            <w:vertAlign w:val="subscript"/>
            <w:lang w:val="en-US" w:eastAsia="ru-RU"/>
          </w:rPr>
          <w:t>B</w:t>
        </w:r>
        <w:proofErr w:type="spellEnd"/>
        <w:r w:rsidRPr="000866E5">
          <w:rPr>
            <w:rFonts w:ascii="Times New Roman" w:eastAsia="Times New Roman" w:hAnsi="Times New Roman" w:cs="Times New Roman"/>
            <w:i/>
            <w:iCs/>
            <w:lang w:val="en-US" w:eastAsia="ru-RU"/>
          </w:rPr>
          <w:t> = 0;     V</w:t>
        </w:r>
        <w:r w:rsidRPr="000866E5">
          <w:rPr>
            <w:rFonts w:ascii="Times New Roman" w:eastAsia="Times New Roman" w:hAnsi="Times New Roman" w:cs="Times New Roman"/>
            <w:i/>
            <w:iCs/>
            <w:vertAlign w:val="subscript"/>
            <w:lang w:val="en-US" w:eastAsia="ru-RU"/>
          </w:rPr>
          <w:t>A </w:t>
        </w:r>
        <w:r w:rsidRPr="000866E5">
          <w:rPr>
            <w:rFonts w:ascii="Times New Roman" w:eastAsia="Times New Roman" w:hAnsi="Times New Roman" w:cs="Times New Roman"/>
            <w:lang w:val="en-US" w:eastAsia="ru-RU"/>
          </w:rPr>
          <w:t>∙3</w:t>
        </w:r>
        <w:r w:rsidRPr="000866E5">
          <w:rPr>
            <w:rFonts w:ascii="Times New Roman" w:eastAsia="Times New Roman" w:hAnsi="Times New Roman" w:cs="Times New Roman"/>
            <w:i/>
            <w:iCs/>
            <w:lang w:eastAsia="ru-RU"/>
          </w:rPr>
          <w:t>а</w:t>
        </w:r>
        <w:r w:rsidRPr="000866E5">
          <w:rPr>
            <w:rFonts w:ascii="Times New Roman" w:eastAsia="Times New Roman" w:hAnsi="Times New Roman" w:cs="Times New Roman"/>
            <w:i/>
            <w:iCs/>
            <w:lang w:val="en-US" w:eastAsia="ru-RU"/>
          </w:rPr>
          <w:t> + R</w:t>
        </w:r>
        <w:r w:rsidRPr="000866E5">
          <w:rPr>
            <w:rFonts w:ascii="Times New Roman" w:eastAsia="Times New Roman" w:hAnsi="Times New Roman" w:cs="Times New Roman"/>
            <w:i/>
            <w:iCs/>
            <w:vertAlign w:val="subscript"/>
            <w:lang w:val="en-US" w:eastAsia="ru-RU"/>
          </w:rPr>
          <w:t>Dy</w:t>
        </w:r>
        <w:r w:rsidRPr="000866E5">
          <w:rPr>
            <w:rFonts w:ascii="Times New Roman" w:eastAsia="Times New Roman" w:hAnsi="Times New Roman" w:cs="Times New Roman"/>
            <w:i/>
            <w:iCs/>
            <w:lang w:val="en-US" w:eastAsia="ru-RU"/>
          </w:rPr>
          <w:t>∙</w:t>
        </w:r>
        <w:r w:rsidRPr="000866E5">
          <w:rPr>
            <w:rFonts w:ascii="Times New Roman" w:eastAsia="Times New Roman" w:hAnsi="Times New Roman" w:cs="Times New Roman"/>
            <w:lang w:val="en-US" w:eastAsia="ru-RU"/>
          </w:rPr>
          <w:t>2</w:t>
        </w:r>
        <w:r w:rsidRPr="000866E5">
          <w:rPr>
            <w:rFonts w:ascii="Times New Roman" w:eastAsia="Times New Roman" w:hAnsi="Times New Roman" w:cs="Times New Roman"/>
            <w:i/>
            <w:iCs/>
            <w:lang w:val="en-US" w:eastAsia="ru-RU"/>
          </w:rPr>
          <w:t>a = </w:t>
        </w:r>
        <w:r w:rsidRPr="000866E5">
          <w:rPr>
            <w:rFonts w:ascii="Times New Roman" w:eastAsia="Times New Roman" w:hAnsi="Times New Roman" w:cs="Times New Roman"/>
            <w:lang w:val="en-US" w:eastAsia="ru-RU"/>
          </w:rPr>
          <w:t>0;</w:t>
        </w:r>
      </w:ins>
    </w:p>
    <w:p w:rsidR="000866E5" w:rsidRPr="000866E5" w:rsidRDefault="000866E5" w:rsidP="000866E5">
      <w:pPr>
        <w:spacing w:after="0" w:line="240" w:lineRule="auto"/>
        <w:ind w:firstLine="720"/>
        <w:rPr>
          <w:ins w:id="1095" w:author="Unknown"/>
          <w:rFonts w:ascii="Times New Roman" w:eastAsia="Times New Roman" w:hAnsi="Times New Roman" w:cs="Times New Roman"/>
          <w:sz w:val="20"/>
          <w:szCs w:val="20"/>
          <w:lang w:eastAsia="ru-RU"/>
        </w:rPr>
      </w:pPr>
      <w:ins w:id="1096" w:author="Unknown">
        <w:r w:rsidRPr="000866E5">
          <w:rPr>
            <w:rFonts w:ascii="Times New Roman" w:eastAsia="Times New Roman" w:hAnsi="Times New Roman" w:cs="Times New Roman"/>
            <w:lang w:eastAsia="ru-RU"/>
          </w:rPr>
          <w:t>-1,6∙3</w:t>
        </w:r>
        <w:r w:rsidRPr="000866E5">
          <w:rPr>
            <w:rFonts w:ascii="Times New Roman" w:eastAsia="Times New Roman" w:hAnsi="Times New Roman" w:cs="Times New Roman"/>
            <w:i/>
            <w:iCs/>
            <w:lang w:eastAsia="ru-RU"/>
          </w:rPr>
          <w:t>а</w:t>
        </w:r>
        <w:r w:rsidRPr="000866E5">
          <w:rPr>
            <w:rFonts w:ascii="Times New Roman" w:eastAsia="Times New Roman" w:hAnsi="Times New Roman" w:cs="Times New Roman"/>
            <w:lang w:eastAsia="ru-RU"/>
          </w:rPr>
          <w:t> + 5,38∙0,446∙2</w:t>
        </w:r>
        <w:r w:rsidRPr="000866E5">
          <w:rPr>
            <w:rFonts w:ascii="Times New Roman" w:eastAsia="Times New Roman" w:hAnsi="Times New Roman" w:cs="Times New Roman"/>
            <w:i/>
            <w:iCs/>
            <w:lang w:eastAsia="ru-RU"/>
          </w:rPr>
          <w:t>а</w:t>
        </w:r>
        <w:r w:rsidRPr="000866E5">
          <w:rPr>
            <w:rFonts w:ascii="Times New Roman" w:eastAsia="Times New Roman" w:hAnsi="Times New Roman" w:cs="Times New Roman"/>
            <w:lang w:eastAsia="ru-RU"/>
          </w:rPr>
          <w:t> = 0;       0 = 0.</w:t>
        </w:r>
      </w:ins>
    </w:p>
    <w:p w:rsidR="000866E5" w:rsidRPr="000866E5" w:rsidRDefault="000866E5" w:rsidP="000866E5">
      <w:pPr>
        <w:spacing w:after="0" w:line="240" w:lineRule="auto"/>
        <w:ind w:firstLine="720"/>
        <w:jc w:val="both"/>
        <w:rPr>
          <w:ins w:id="1097" w:author="Unknown"/>
          <w:rFonts w:ascii="Times New Roman" w:eastAsia="Times New Roman" w:hAnsi="Times New Roman" w:cs="Times New Roman"/>
          <w:sz w:val="20"/>
          <w:szCs w:val="20"/>
          <w:lang w:eastAsia="ru-RU"/>
        </w:rPr>
      </w:pPr>
      <w:ins w:id="1098" w:author="Unknown">
        <w:r w:rsidRPr="000866E5">
          <w:rPr>
            <w:rFonts w:ascii="Times New Roman" w:eastAsia="Times New Roman" w:hAnsi="Times New Roman" w:cs="Times New Roman"/>
            <w:lang w:eastAsia="ru-RU"/>
          </w:rPr>
          <w:t>Условия равновесия соблюдаются, таким образом, усилие в тяже </w:t>
        </w:r>
        <w:proofErr w:type="gramStart"/>
        <w:r w:rsidRPr="000866E5">
          <w:rPr>
            <w:rFonts w:ascii="Times New Roman" w:eastAsia="Times New Roman" w:hAnsi="Times New Roman" w:cs="Times New Roman"/>
            <w:lang w:eastAsia="ru-RU"/>
          </w:rPr>
          <w:t>найдено</w:t>
        </w:r>
        <w:proofErr w:type="gramEnd"/>
        <w:r w:rsidRPr="000866E5">
          <w:rPr>
            <w:rFonts w:ascii="Times New Roman" w:eastAsia="Times New Roman" w:hAnsi="Times New Roman" w:cs="Times New Roman"/>
            <w:lang w:eastAsia="ru-RU"/>
          </w:rPr>
          <w:t> верно.</w:t>
        </w:r>
      </w:ins>
    </w:p>
    <w:p w:rsidR="000866E5" w:rsidRPr="000866E5" w:rsidRDefault="000866E5" w:rsidP="000866E5">
      <w:pPr>
        <w:spacing w:after="0" w:line="240" w:lineRule="auto"/>
        <w:ind w:firstLine="720"/>
        <w:jc w:val="both"/>
        <w:rPr>
          <w:ins w:id="1099" w:author="Unknown"/>
          <w:rFonts w:ascii="Times New Roman" w:eastAsia="Times New Roman" w:hAnsi="Times New Roman" w:cs="Times New Roman"/>
          <w:sz w:val="20"/>
          <w:szCs w:val="20"/>
          <w:lang w:eastAsia="ru-RU"/>
        </w:rPr>
      </w:pPr>
      <w:ins w:id="1100" w:author="Unknown">
        <w:r w:rsidRPr="000866E5">
          <w:rPr>
            <w:rFonts w:ascii="Times New Roman" w:eastAsia="Times New Roman" w:hAnsi="Times New Roman" w:cs="Times New Roman"/>
            <w:lang w:eastAsia="ru-RU"/>
          </w:rPr>
          <w:t> </w:t>
        </w:r>
      </w:ins>
    </w:p>
    <w:p w:rsidR="000866E5" w:rsidRPr="000866E5" w:rsidRDefault="000866E5" w:rsidP="000866E5">
      <w:pPr>
        <w:spacing w:after="0" w:line="240" w:lineRule="auto"/>
        <w:ind w:firstLine="720"/>
        <w:jc w:val="both"/>
        <w:rPr>
          <w:ins w:id="1101" w:author="Unknown"/>
          <w:rFonts w:ascii="Times New Roman" w:eastAsia="Times New Roman" w:hAnsi="Times New Roman" w:cs="Times New Roman"/>
          <w:sz w:val="20"/>
          <w:szCs w:val="20"/>
          <w:lang w:eastAsia="ru-RU"/>
        </w:rPr>
      </w:pPr>
      <w:ins w:id="1102" w:author="Unknown">
        <w:r w:rsidRPr="000866E5">
          <w:rPr>
            <w:rFonts w:ascii="Times New Roman" w:eastAsia="Times New Roman" w:hAnsi="Times New Roman" w:cs="Times New Roman"/>
            <w:b/>
            <w:bCs/>
            <w:lang w:eastAsia="ru-RU"/>
          </w:rPr>
          <w:t>Пример 9. </w:t>
        </w:r>
        <w:r w:rsidRPr="000866E5">
          <w:rPr>
            <w:rFonts w:ascii="Times New Roman" w:eastAsia="Times New Roman" w:hAnsi="Times New Roman" w:cs="Times New Roman"/>
            <w:lang w:eastAsia="ru-RU"/>
          </w:rPr>
          <w:t>Вертикальный бетонный столб забетонирован нижним концом в горизонтальное основание. Сверху на столб передается нагрузка от стены здания весом 143 </w:t>
        </w:r>
        <w:proofErr w:type="spellStart"/>
        <w:r w:rsidRPr="000866E5">
          <w:rPr>
            <w:rFonts w:ascii="Times New Roman" w:eastAsia="Times New Roman" w:hAnsi="Times New Roman" w:cs="Times New Roman"/>
            <w:lang w:eastAsia="ru-RU"/>
          </w:rPr>
          <w:t>кН.</w:t>
        </w:r>
        <w:proofErr w:type="spellEnd"/>
        <w:r w:rsidRPr="000866E5">
          <w:rPr>
            <w:rFonts w:ascii="Times New Roman" w:eastAsia="Times New Roman" w:hAnsi="Times New Roman" w:cs="Times New Roman"/>
            <w:lang w:eastAsia="ru-RU"/>
          </w:rPr>
          <w:t> Столб изготовлен из бетона плотностью γ= 25 кН/м</w:t>
        </w:r>
        <w:r w:rsidRPr="000866E5">
          <w:rPr>
            <w:rFonts w:ascii="Times New Roman" w:eastAsia="Times New Roman" w:hAnsi="Times New Roman" w:cs="Times New Roman"/>
            <w:vertAlign w:val="superscript"/>
            <w:lang w:eastAsia="ru-RU"/>
          </w:rPr>
          <w:t>3</w:t>
        </w:r>
        <w:r w:rsidRPr="000866E5">
          <w:rPr>
            <w:rFonts w:ascii="Times New Roman" w:eastAsia="Times New Roman" w:hAnsi="Times New Roman" w:cs="Times New Roman"/>
            <w:lang w:eastAsia="ru-RU"/>
          </w:rPr>
          <w:t>. Размеры столба показаны на рис. 31, </w:t>
        </w:r>
        <w:r w:rsidRPr="000866E5">
          <w:rPr>
            <w:rFonts w:ascii="Times New Roman" w:eastAsia="Times New Roman" w:hAnsi="Times New Roman" w:cs="Times New Roman"/>
            <w:i/>
            <w:iCs/>
            <w:lang w:eastAsia="ru-RU"/>
          </w:rPr>
          <w:t>а</w:t>
        </w:r>
        <w:r w:rsidRPr="000866E5">
          <w:rPr>
            <w:rFonts w:ascii="Times New Roman" w:eastAsia="Times New Roman" w:hAnsi="Times New Roman" w:cs="Times New Roman"/>
            <w:lang w:eastAsia="ru-RU"/>
          </w:rPr>
          <w:t>. Определить реакции в жесткой заделке.</w:t>
        </w:r>
      </w:ins>
    </w:p>
    <w:p w:rsidR="000866E5" w:rsidRPr="000866E5" w:rsidRDefault="000866E5" w:rsidP="000866E5">
      <w:pPr>
        <w:spacing w:after="0" w:line="240" w:lineRule="auto"/>
        <w:ind w:firstLine="720"/>
        <w:jc w:val="center"/>
        <w:rPr>
          <w:ins w:id="1103" w:author="Unknown"/>
          <w:rFonts w:ascii="Times New Roman" w:eastAsia="Times New Roman" w:hAnsi="Times New Roman" w:cs="Times New Roman"/>
          <w:sz w:val="20"/>
          <w:szCs w:val="20"/>
          <w:lang w:eastAsia="ru-RU"/>
        </w:rPr>
      </w:pPr>
      <w:r w:rsidRPr="000866E5">
        <w:rPr>
          <w:rFonts w:ascii="Times New Roman" w:eastAsia="Times New Roman" w:hAnsi="Times New Roman" w:cs="Times New Roman"/>
          <w:noProof/>
          <w:lang w:eastAsia="ru-RU"/>
        </w:rPr>
        <w:drawing>
          <wp:inline distT="0" distB="0" distL="0" distR="0" wp14:anchorId="135988FC" wp14:editId="6CE8F832">
            <wp:extent cx="5017135" cy="2822575"/>
            <wp:effectExtent l="0" t="0" r="0" b="0"/>
            <wp:docPr id="120" name="Рисунок 120" descr="http://www.teoretmeh.ru/statika2.files/image3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http://www.teoretmeh.ru/statika2.files/image323.gif"/>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0" y="0"/>
                      <a:ext cx="5017135" cy="2822575"/>
                    </a:xfrm>
                    <a:prstGeom prst="rect">
                      <a:avLst/>
                    </a:prstGeom>
                    <a:noFill/>
                    <a:ln>
                      <a:noFill/>
                    </a:ln>
                  </pic:spPr>
                </pic:pic>
              </a:graphicData>
            </a:graphic>
          </wp:inline>
        </w:drawing>
      </w:r>
    </w:p>
    <w:p w:rsidR="000866E5" w:rsidRPr="000866E5" w:rsidRDefault="000866E5" w:rsidP="000866E5">
      <w:pPr>
        <w:spacing w:after="0" w:line="240" w:lineRule="auto"/>
        <w:ind w:firstLine="720"/>
        <w:jc w:val="center"/>
        <w:rPr>
          <w:ins w:id="1104" w:author="Unknown"/>
          <w:rFonts w:ascii="Times New Roman" w:eastAsia="Times New Roman" w:hAnsi="Times New Roman" w:cs="Times New Roman"/>
          <w:sz w:val="20"/>
          <w:szCs w:val="20"/>
          <w:lang w:eastAsia="ru-RU"/>
        </w:rPr>
      </w:pPr>
      <w:ins w:id="1105" w:author="Unknown">
        <w:r w:rsidRPr="000866E5">
          <w:rPr>
            <w:rFonts w:ascii="Times New Roman" w:eastAsia="Times New Roman" w:hAnsi="Times New Roman" w:cs="Times New Roman"/>
            <w:b/>
            <w:bCs/>
            <w:lang w:eastAsia="ru-RU"/>
          </w:rPr>
          <w:t>Рис. 31.</w:t>
        </w:r>
        <w:r w:rsidRPr="000866E5">
          <w:rPr>
            <w:rFonts w:ascii="Times New Roman" w:eastAsia="Times New Roman" w:hAnsi="Times New Roman" w:cs="Times New Roman"/>
            <w:lang w:eastAsia="ru-RU"/>
          </w:rPr>
          <w:t> Расчетная схема </w:t>
        </w:r>
        <w:proofErr w:type="gramStart"/>
        <w:r w:rsidRPr="000866E5">
          <w:rPr>
            <w:rFonts w:ascii="Times New Roman" w:eastAsia="Times New Roman" w:hAnsi="Times New Roman" w:cs="Times New Roman"/>
            <w:lang w:eastAsia="ru-RU"/>
          </w:rPr>
          <w:t>столба</w:t>
        </w:r>
        <w:proofErr w:type="gramEnd"/>
        <w:r w:rsidRPr="000866E5">
          <w:rPr>
            <w:rFonts w:ascii="Times New Roman" w:eastAsia="Times New Roman" w:hAnsi="Times New Roman" w:cs="Times New Roman"/>
            <w:lang w:eastAsia="ru-RU"/>
          </w:rPr>
          <w:t> к примеру 9:</w:t>
        </w:r>
      </w:ins>
    </w:p>
    <w:p w:rsidR="000866E5" w:rsidRPr="000866E5" w:rsidRDefault="000866E5" w:rsidP="000866E5">
      <w:pPr>
        <w:spacing w:after="0" w:line="240" w:lineRule="auto"/>
        <w:ind w:firstLine="720"/>
        <w:jc w:val="center"/>
        <w:rPr>
          <w:ins w:id="1106" w:author="Unknown"/>
          <w:rFonts w:ascii="Times New Roman" w:eastAsia="Times New Roman" w:hAnsi="Times New Roman" w:cs="Times New Roman"/>
          <w:sz w:val="20"/>
          <w:szCs w:val="20"/>
          <w:lang w:eastAsia="ru-RU"/>
        </w:rPr>
      </w:pPr>
      <w:ins w:id="1107" w:author="Unknown">
        <w:r w:rsidRPr="000866E5">
          <w:rPr>
            <w:rFonts w:ascii="Times New Roman" w:eastAsia="Times New Roman" w:hAnsi="Times New Roman" w:cs="Times New Roman"/>
            <w:i/>
            <w:iCs/>
            <w:lang w:eastAsia="ru-RU"/>
          </w:rPr>
          <w:t>а</w:t>
        </w:r>
        <w:r w:rsidRPr="000866E5">
          <w:rPr>
            <w:rFonts w:ascii="Times New Roman" w:eastAsia="Times New Roman" w:hAnsi="Times New Roman" w:cs="Times New Roman"/>
            <w:lang w:eastAsia="ru-RU"/>
          </w:rPr>
          <w:t> – схема загрузки и размеры столба; </w:t>
        </w:r>
        <w:r w:rsidRPr="000866E5">
          <w:rPr>
            <w:rFonts w:ascii="Times New Roman" w:eastAsia="Times New Roman" w:hAnsi="Times New Roman" w:cs="Times New Roman"/>
            <w:i/>
            <w:iCs/>
            <w:lang w:eastAsia="ru-RU"/>
          </w:rPr>
          <w:t>б</w:t>
        </w:r>
        <w:r w:rsidRPr="000866E5">
          <w:rPr>
            <w:rFonts w:ascii="Times New Roman" w:eastAsia="Times New Roman" w:hAnsi="Times New Roman" w:cs="Times New Roman"/>
            <w:lang w:eastAsia="ru-RU"/>
          </w:rPr>
          <w:t> – расчетная схема</w:t>
        </w:r>
      </w:ins>
    </w:p>
    <w:p w:rsidR="000866E5" w:rsidRPr="000866E5" w:rsidRDefault="000866E5" w:rsidP="000866E5">
      <w:pPr>
        <w:spacing w:after="0" w:line="240" w:lineRule="auto"/>
        <w:ind w:firstLine="720"/>
        <w:rPr>
          <w:ins w:id="1108" w:author="Unknown"/>
          <w:rFonts w:ascii="Times New Roman" w:eastAsia="Times New Roman" w:hAnsi="Times New Roman" w:cs="Times New Roman"/>
          <w:sz w:val="20"/>
          <w:szCs w:val="20"/>
          <w:lang w:eastAsia="ru-RU"/>
        </w:rPr>
      </w:pPr>
      <w:ins w:id="1109" w:author="Unknown">
        <w:r w:rsidRPr="000866E5">
          <w:rPr>
            <w:rFonts w:ascii="Times New Roman" w:eastAsia="Times New Roman" w:hAnsi="Times New Roman" w:cs="Times New Roman"/>
            <w:lang w:eastAsia="ru-RU"/>
          </w:rPr>
          <w:t> </w:t>
        </w:r>
      </w:ins>
    </w:p>
    <w:p w:rsidR="000866E5" w:rsidRPr="000866E5" w:rsidRDefault="000866E5" w:rsidP="000866E5">
      <w:pPr>
        <w:spacing w:after="0" w:line="240" w:lineRule="auto"/>
        <w:ind w:firstLine="720"/>
        <w:jc w:val="both"/>
        <w:rPr>
          <w:ins w:id="1110" w:author="Unknown"/>
          <w:rFonts w:ascii="Times New Roman" w:eastAsia="Times New Roman" w:hAnsi="Times New Roman" w:cs="Times New Roman"/>
          <w:sz w:val="20"/>
          <w:szCs w:val="20"/>
          <w:lang w:eastAsia="ru-RU"/>
        </w:rPr>
      </w:pPr>
      <w:ins w:id="1111" w:author="Unknown">
        <w:r w:rsidRPr="000866E5">
          <w:rPr>
            <w:rFonts w:ascii="Times New Roman" w:eastAsia="Times New Roman" w:hAnsi="Times New Roman" w:cs="Times New Roman"/>
            <w:i/>
            <w:iCs/>
            <w:lang w:eastAsia="ru-RU"/>
          </w:rPr>
          <w:t>Решение. </w:t>
        </w:r>
        <w:r w:rsidRPr="000866E5">
          <w:rPr>
            <w:rFonts w:ascii="Times New Roman" w:eastAsia="Times New Roman" w:hAnsi="Times New Roman" w:cs="Times New Roman"/>
            <w:lang w:eastAsia="ru-RU"/>
          </w:rPr>
          <w:t>В данном примере объектом равновесия является столб. Столб загружен следующими типами активных нагрузок: в точке</w:t>
        </w:r>
        <w:proofErr w:type="gramStart"/>
        <w:r w:rsidRPr="000866E5">
          <w:rPr>
            <w:rFonts w:ascii="Times New Roman" w:eastAsia="Times New Roman" w:hAnsi="Times New Roman" w:cs="Times New Roman"/>
            <w:lang w:eastAsia="ru-RU"/>
          </w:rPr>
          <w:t> </w:t>
        </w:r>
        <w:r w:rsidRPr="000866E5">
          <w:rPr>
            <w:rFonts w:ascii="Times New Roman" w:eastAsia="Times New Roman" w:hAnsi="Times New Roman" w:cs="Times New Roman"/>
            <w:i/>
            <w:iCs/>
            <w:lang w:eastAsia="ru-RU"/>
          </w:rPr>
          <w:t>А</w:t>
        </w:r>
        <w:proofErr w:type="gramEnd"/>
        <w:r w:rsidRPr="000866E5">
          <w:rPr>
            <w:rFonts w:ascii="Times New Roman" w:eastAsia="Times New Roman" w:hAnsi="Times New Roman" w:cs="Times New Roman"/>
            <w:lang w:eastAsia="ru-RU"/>
          </w:rPr>
          <w:t> сосредоточенной силой </w:t>
        </w:r>
        <w:r w:rsidRPr="000866E5">
          <w:rPr>
            <w:rFonts w:ascii="Times New Roman" w:eastAsia="Times New Roman" w:hAnsi="Times New Roman" w:cs="Times New Roman"/>
            <w:lang w:val="en-US" w:eastAsia="ru-RU"/>
          </w:rPr>
          <w:t>F</w:t>
        </w:r>
        <w:r w:rsidRPr="000866E5">
          <w:rPr>
            <w:rFonts w:ascii="Times New Roman" w:eastAsia="Times New Roman" w:hAnsi="Times New Roman" w:cs="Times New Roman"/>
            <w:lang w:eastAsia="ru-RU"/>
          </w:rPr>
          <w:t>, равной весу стены здания, и собственным весом столба в виде равномерно распределенной по длине бруса нагрузки интенсивностью </w:t>
        </w:r>
        <w:r w:rsidRPr="000866E5">
          <w:rPr>
            <w:rFonts w:ascii="Times New Roman" w:eastAsia="Times New Roman" w:hAnsi="Times New Roman" w:cs="Times New Roman"/>
            <w:i/>
            <w:iCs/>
            <w:lang w:val="en-US" w:eastAsia="ru-RU"/>
          </w:rPr>
          <w:t>q</w:t>
        </w:r>
        <w:r w:rsidRPr="000866E5">
          <w:rPr>
            <w:rFonts w:ascii="Times New Roman" w:eastAsia="Times New Roman" w:hAnsi="Times New Roman" w:cs="Times New Roman"/>
            <w:lang w:eastAsia="ru-RU"/>
          </w:rPr>
          <w:t> на каждый метр длины столба: </w:t>
        </w:r>
        <w:r w:rsidRPr="000866E5">
          <w:rPr>
            <w:rFonts w:ascii="Times New Roman" w:eastAsia="Times New Roman" w:hAnsi="Times New Roman" w:cs="Times New Roman"/>
            <w:i/>
            <w:iCs/>
            <w:lang w:val="en-US" w:eastAsia="ru-RU"/>
          </w:rPr>
          <w:t>q</w:t>
        </w:r>
        <w:r w:rsidRPr="000866E5">
          <w:rPr>
            <w:rFonts w:ascii="Times New Roman" w:eastAsia="Times New Roman" w:hAnsi="Times New Roman" w:cs="Times New Roman"/>
            <w:i/>
            <w:iCs/>
            <w:lang w:eastAsia="ru-RU"/>
          </w:rPr>
          <w:t> = </w:t>
        </w:r>
        <w:r w:rsidRPr="000866E5">
          <w:rPr>
            <w:rFonts w:ascii="Cambria Math" w:eastAsia="Times New Roman" w:hAnsi="Cambria Math" w:cs="Cambria Math"/>
            <w:i/>
            <w:iCs/>
            <w:lang w:eastAsia="ru-RU"/>
          </w:rPr>
          <w:t>𝛾</w:t>
        </w:r>
        <w:r w:rsidRPr="000866E5">
          <w:rPr>
            <w:rFonts w:ascii="Times New Roman" w:eastAsia="Times New Roman" w:hAnsi="Times New Roman" w:cs="Times New Roman"/>
            <w:i/>
            <w:iCs/>
            <w:lang w:eastAsia="ru-RU"/>
          </w:rPr>
          <w:t>А</w:t>
        </w:r>
        <w:r w:rsidRPr="000866E5">
          <w:rPr>
            <w:rFonts w:ascii="Times New Roman" w:eastAsia="Times New Roman" w:hAnsi="Times New Roman" w:cs="Times New Roman"/>
            <w:lang w:eastAsia="ru-RU"/>
          </w:rPr>
          <w:t>, где </w:t>
        </w:r>
        <w:r w:rsidRPr="000866E5">
          <w:rPr>
            <w:rFonts w:ascii="Times New Roman" w:eastAsia="Times New Roman" w:hAnsi="Times New Roman" w:cs="Times New Roman"/>
            <w:i/>
            <w:iCs/>
            <w:lang w:eastAsia="ru-RU"/>
          </w:rPr>
          <w:t>А</w:t>
        </w:r>
        <w:r w:rsidRPr="000866E5">
          <w:rPr>
            <w:rFonts w:ascii="Times New Roman" w:eastAsia="Times New Roman" w:hAnsi="Times New Roman" w:cs="Times New Roman"/>
            <w:lang w:eastAsia="ru-RU"/>
          </w:rPr>
          <w:t> - площадь поперечного сечения столба.</w:t>
        </w:r>
      </w:ins>
    </w:p>
    <w:p w:rsidR="000866E5" w:rsidRPr="000866E5" w:rsidRDefault="000866E5" w:rsidP="000866E5">
      <w:pPr>
        <w:spacing w:after="0" w:line="240" w:lineRule="auto"/>
        <w:ind w:firstLine="720"/>
        <w:rPr>
          <w:ins w:id="1112" w:author="Unknown"/>
          <w:rFonts w:ascii="Times New Roman" w:eastAsia="Times New Roman" w:hAnsi="Times New Roman" w:cs="Times New Roman"/>
          <w:sz w:val="20"/>
          <w:szCs w:val="20"/>
          <w:lang w:eastAsia="ru-RU"/>
        </w:rPr>
      </w:pPr>
      <w:ins w:id="1113" w:author="Unknown">
        <w:r w:rsidRPr="000866E5">
          <w:rPr>
            <w:rFonts w:ascii="Times New Roman" w:eastAsia="Times New Roman" w:hAnsi="Times New Roman" w:cs="Times New Roman"/>
            <w:i/>
            <w:iCs/>
            <w:lang w:val="en-US" w:eastAsia="ru-RU"/>
          </w:rPr>
          <w:t>q </w:t>
        </w:r>
        <w:r w:rsidRPr="000866E5">
          <w:rPr>
            <w:rFonts w:ascii="Times New Roman" w:eastAsia="Times New Roman" w:hAnsi="Times New Roman" w:cs="Times New Roman"/>
            <w:lang w:eastAsia="ru-RU"/>
          </w:rPr>
          <w:t>= 25∙0</w:t>
        </w:r>
        <w:proofErr w:type="gramStart"/>
        <w:r w:rsidRPr="000866E5">
          <w:rPr>
            <w:rFonts w:ascii="Times New Roman" w:eastAsia="Times New Roman" w:hAnsi="Times New Roman" w:cs="Times New Roman"/>
            <w:lang w:eastAsia="ru-RU"/>
          </w:rPr>
          <w:t>,51</w:t>
        </w:r>
        <w:proofErr w:type="gramEnd"/>
        <w:r w:rsidRPr="000866E5">
          <w:rPr>
            <w:rFonts w:ascii="Times New Roman" w:eastAsia="Times New Roman" w:hAnsi="Times New Roman" w:cs="Times New Roman"/>
            <w:lang w:eastAsia="ru-RU"/>
          </w:rPr>
          <w:t>∙0.51 = 6,5 кН/м.</w:t>
        </w:r>
      </w:ins>
    </w:p>
    <w:p w:rsidR="000866E5" w:rsidRPr="000866E5" w:rsidRDefault="000866E5" w:rsidP="000866E5">
      <w:pPr>
        <w:spacing w:after="0" w:line="240" w:lineRule="auto"/>
        <w:ind w:firstLine="720"/>
        <w:jc w:val="both"/>
        <w:rPr>
          <w:ins w:id="1114" w:author="Unknown"/>
          <w:rFonts w:ascii="Times New Roman" w:eastAsia="Times New Roman" w:hAnsi="Times New Roman" w:cs="Times New Roman"/>
          <w:sz w:val="20"/>
          <w:szCs w:val="20"/>
          <w:lang w:eastAsia="ru-RU"/>
        </w:rPr>
      </w:pPr>
      <w:ins w:id="1115" w:author="Unknown">
        <w:r w:rsidRPr="000866E5">
          <w:rPr>
            <w:rFonts w:ascii="Times New Roman" w:eastAsia="Times New Roman" w:hAnsi="Times New Roman" w:cs="Times New Roman"/>
            <w:lang w:eastAsia="ru-RU"/>
          </w:rPr>
          <w:t>Связями в данном примере является жесткая заделка в основании столба. Мысленно отбросим заделку и заменим ее действие реакциями связей (рис. 31, </w:t>
        </w:r>
        <w:r w:rsidRPr="000866E5">
          <w:rPr>
            <w:rFonts w:ascii="Times New Roman" w:eastAsia="Times New Roman" w:hAnsi="Times New Roman" w:cs="Times New Roman"/>
            <w:i/>
            <w:iCs/>
            <w:lang w:eastAsia="ru-RU"/>
          </w:rPr>
          <w:t>б</w:t>
        </w:r>
        <w:r w:rsidRPr="000866E5">
          <w:rPr>
            <w:rFonts w:ascii="Times New Roman" w:eastAsia="Times New Roman" w:hAnsi="Times New Roman" w:cs="Times New Roman"/>
            <w:lang w:eastAsia="ru-RU"/>
          </w:rPr>
          <w:t>).</w:t>
        </w:r>
      </w:ins>
    </w:p>
    <w:p w:rsidR="000866E5" w:rsidRPr="000866E5" w:rsidRDefault="000866E5" w:rsidP="000866E5">
      <w:pPr>
        <w:spacing w:after="0" w:line="240" w:lineRule="auto"/>
        <w:ind w:firstLine="720"/>
        <w:jc w:val="both"/>
        <w:rPr>
          <w:ins w:id="1116" w:author="Unknown"/>
          <w:rFonts w:ascii="Times New Roman" w:eastAsia="Times New Roman" w:hAnsi="Times New Roman" w:cs="Times New Roman"/>
          <w:sz w:val="20"/>
          <w:szCs w:val="20"/>
          <w:lang w:eastAsia="ru-RU"/>
        </w:rPr>
      </w:pPr>
      <w:ins w:id="1117" w:author="Unknown">
        <w:r w:rsidRPr="000866E5">
          <w:rPr>
            <w:rFonts w:ascii="Times New Roman" w:eastAsia="Times New Roman" w:hAnsi="Times New Roman" w:cs="Times New Roman"/>
            <w:lang w:eastAsia="ru-RU"/>
          </w:rPr>
          <w:t>В нашем примере рассматривается частный случай действия системы сил, перпендикулярных заделке и проходящих по одной оси через точку приложения опорных реакций. Тогда две опорные реакции: горизонтальная составляющая и реактивный момент будут равны нулю. Для определения вертикальной составляющей опорной реакции спроектируем все силы на ось элемента. Совместим эту ось с осью </w:t>
        </w:r>
        <w:r w:rsidRPr="000866E5">
          <w:rPr>
            <w:rFonts w:ascii="Times New Roman" w:eastAsia="Times New Roman" w:hAnsi="Times New Roman" w:cs="Times New Roman"/>
            <w:i/>
            <w:iCs/>
            <w:lang w:val="en-US" w:eastAsia="ru-RU"/>
          </w:rPr>
          <w:t>Z</w:t>
        </w:r>
        <w:r w:rsidRPr="000866E5">
          <w:rPr>
            <w:rFonts w:ascii="Times New Roman" w:eastAsia="Times New Roman" w:hAnsi="Times New Roman" w:cs="Times New Roman"/>
            <w:i/>
            <w:iCs/>
            <w:lang w:eastAsia="ru-RU"/>
          </w:rPr>
          <w:t>,</w:t>
        </w:r>
        <w:r w:rsidRPr="000866E5">
          <w:rPr>
            <w:rFonts w:ascii="Times New Roman" w:eastAsia="Times New Roman" w:hAnsi="Times New Roman" w:cs="Times New Roman"/>
            <w:lang w:eastAsia="ru-RU"/>
          </w:rPr>
          <w:t> тогда условие равновесия запишется в следующем виде:</w:t>
        </w:r>
      </w:ins>
    </w:p>
    <w:p w:rsidR="000866E5" w:rsidRPr="000866E5" w:rsidRDefault="000866E5" w:rsidP="000866E5">
      <w:pPr>
        <w:spacing w:after="0" w:line="240" w:lineRule="auto"/>
        <w:ind w:firstLine="720"/>
        <w:rPr>
          <w:ins w:id="1118" w:author="Unknown"/>
          <w:rFonts w:ascii="Times New Roman" w:eastAsia="Times New Roman" w:hAnsi="Times New Roman" w:cs="Times New Roman"/>
          <w:sz w:val="20"/>
          <w:szCs w:val="20"/>
          <w:lang w:eastAsia="ru-RU"/>
        </w:rPr>
      </w:pPr>
      <w:ins w:id="1119" w:author="Unknown">
        <w:r w:rsidRPr="000866E5">
          <w:rPr>
            <w:rFonts w:ascii="Times New Roman" w:eastAsia="Times New Roman" w:hAnsi="Times New Roman" w:cs="Times New Roman"/>
            <w:lang w:eastAsia="ru-RU"/>
          </w:rPr>
          <w:t>Σ</w:t>
        </w:r>
        <w:r w:rsidRPr="000866E5">
          <w:rPr>
            <w:rFonts w:ascii="Times New Roman" w:eastAsia="Times New Roman" w:hAnsi="Times New Roman" w:cs="Times New Roman"/>
            <w:i/>
            <w:iCs/>
            <w:lang w:val="en-US" w:eastAsia="ru-RU"/>
          </w:rPr>
          <w:t>F</w:t>
        </w:r>
        <w:r w:rsidRPr="000866E5">
          <w:rPr>
            <w:rFonts w:ascii="Times New Roman" w:eastAsia="Times New Roman" w:hAnsi="Times New Roman" w:cs="Times New Roman"/>
            <w:i/>
            <w:iCs/>
            <w:vertAlign w:val="subscript"/>
            <w:lang w:val="en-US" w:eastAsia="ru-RU"/>
          </w:rPr>
          <w:t>Z</w:t>
        </w:r>
        <w:r w:rsidRPr="000866E5">
          <w:rPr>
            <w:rFonts w:ascii="Times New Roman" w:eastAsia="Times New Roman" w:hAnsi="Times New Roman" w:cs="Times New Roman"/>
            <w:lang w:eastAsia="ru-RU"/>
          </w:rPr>
          <w:t> = 0;    </w:t>
        </w:r>
        <w:r w:rsidRPr="000866E5">
          <w:rPr>
            <w:rFonts w:ascii="Times New Roman" w:eastAsia="Times New Roman" w:hAnsi="Times New Roman" w:cs="Times New Roman"/>
            <w:i/>
            <w:iCs/>
            <w:lang w:val="en-US" w:eastAsia="ru-RU"/>
          </w:rPr>
          <w:t>V</w:t>
        </w:r>
        <w:r w:rsidRPr="000866E5">
          <w:rPr>
            <w:rFonts w:ascii="Times New Roman" w:eastAsia="Times New Roman" w:hAnsi="Times New Roman" w:cs="Times New Roman"/>
            <w:i/>
            <w:iCs/>
            <w:vertAlign w:val="subscript"/>
            <w:lang w:val="en-US" w:eastAsia="ru-RU"/>
          </w:rPr>
          <w:t>B</w:t>
        </w:r>
        <w:r w:rsidRPr="000866E5">
          <w:rPr>
            <w:rFonts w:ascii="Times New Roman" w:eastAsia="Times New Roman" w:hAnsi="Times New Roman" w:cs="Times New Roman"/>
            <w:i/>
            <w:iCs/>
            <w:lang w:eastAsia="ru-RU"/>
          </w:rPr>
          <w:t> - </w:t>
        </w:r>
        <w:r w:rsidRPr="000866E5">
          <w:rPr>
            <w:rFonts w:ascii="Times New Roman" w:eastAsia="Times New Roman" w:hAnsi="Times New Roman" w:cs="Times New Roman"/>
            <w:i/>
            <w:iCs/>
            <w:lang w:val="en-US" w:eastAsia="ru-RU"/>
          </w:rPr>
          <w:t>F</w:t>
        </w:r>
        <w:r w:rsidRPr="000866E5">
          <w:rPr>
            <w:rFonts w:ascii="Times New Roman" w:eastAsia="Times New Roman" w:hAnsi="Times New Roman" w:cs="Times New Roman"/>
            <w:i/>
            <w:iCs/>
            <w:lang w:eastAsia="ru-RU"/>
          </w:rPr>
          <w:t> - </w:t>
        </w:r>
        <w:proofErr w:type="spellStart"/>
        <w:r w:rsidRPr="000866E5">
          <w:rPr>
            <w:rFonts w:ascii="Times New Roman" w:eastAsia="Times New Roman" w:hAnsi="Times New Roman" w:cs="Times New Roman"/>
            <w:i/>
            <w:iCs/>
            <w:lang w:val="en-US" w:eastAsia="ru-RU"/>
          </w:rPr>
          <w:t>ql</w:t>
        </w:r>
        <w:proofErr w:type="spellEnd"/>
        <w:r w:rsidRPr="000866E5">
          <w:rPr>
            <w:rFonts w:ascii="Times New Roman" w:eastAsia="Times New Roman" w:hAnsi="Times New Roman" w:cs="Times New Roman"/>
            <w:lang w:eastAsia="ru-RU"/>
          </w:rPr>
          <w:t> = 0,</w:t>
        </w:r>
      </w:ins>
    </w:p>
    <w:p w:rsidR="000866E5" w:rsidRPr="000866E5" w:rsidRDefault="000866E5" w:rsidP="000866E5">
      <w:pPr>
        <w:spacing w:after="0" w:line="240" w:lineRule="auto"/>
        <w:ind w:firstLine="720"/>
        <w:jc w:val="both"/>
        <w:rPr>
          <w:ins w:id="1120" w:author="Unknown"/>
          <w:rFonts w:ascii="Times New Roman" w:eastAsia="Times New Roman" w:hAnsi="Times New Roman" w:cs="Times New Roman"/>
          <w:sz w:val="20"/>
          <w:szCs w:val="20"/>
          <w:lang w:eastAsia="ru-RU"/>
        </w:rPr>
      </w:pPr>
      <w:ins w:id="1121" w:author="Unknown">
        <w:r w:rsidRPr="000866E5">
          <w:rPr>
            <w:rFonts w:ascii="Times New Roman" w:eastAsia="Times New Roman" w:hAnsi="Times New Roman" w:cs="Times New Roman"/>
            <w:lang w:eastAsia="ru-RU"/>
          </w:rPr>
          <w:t>где </w:t>
        </w:r>
        <w:proofErr w:type="spellStart"/>
        <w:r w:rsidRPr="000866E5">
          <w:rPr>
            <w:rFonts w:ascii="Times New Roman" w:eastAsia="Times New Roman" w:hAnsi="Times New Roman" w:cs="Times New Roman"/>
            <w:i/>
            <w:iCs/>
            <w:lang w:val="en-US" w:eastAsia="ru-RU"/>
          </w:rPr>
          <w:t>ql</w:t>
        </w:r>
        <w:proofErr w:type="spellEnd"/>
        <w:r w:rsidRPr="000866E5">
          <w:rPr>
            <w:rFonts w:ascii="Times New Roman" w:eastAsia="Times New Roman" w:hAnsi="Times New Roman" w:cs="Times New Roman"/>
            <w:i/>
            <w:iCs/>
            <w:lang w:val="en-US" w:eastAsia="ru-RU"/>
          </w:rPr>
          <w:t> </w:t>
        </w:r>
        <w:r w:rsidRPr="000866E5">
          <w:rPr>
            <w:rFonts w:ascii="Times New Roman" w:eastAsia="Times New Roman" w:hAnsi="Times New Roman" w:cs="Times New Roman"/>
            <w:lang w:eastAsia="ru-RU"/>
          </w:rPr>
          <w:t>- равнодействующая распределенной нагрузки.</w:t>
        </w:r>
      </w:ins>
    </w:p>
    <w:p w:rsidR="000866E5" w:rsidRPr="000866E5" w:rsidRDefault="000866E5" w:rsidP="000866E5">
      <w:pPr>
        <w:spacing w:after="0" w:line="240" w:lineRule="auto"/>
        <w:ind w:firstLine="720"/>
        <w:rPr>
          <w:ins w:id="1122" w:author="Unknown"/>
          <w:rFonts w:ascii="Times New Roman" w:eastAsia="Times New Roman" w:hAnsi="Times New Roman" w:cs="Times New Roman"/>
          <w:sz w:val="20"/>
          <w:szCs w:val="20"/>
          <w:lang w:eastAsia="ru-RU"/>
        </w:rPr>
      </w:pPr>
      <w:ins w:id="1123" w:author="Unknown">
        <w:r w:rsidRPr="000866E5">
          <w:rPr>
            <w:rFonts w:ascii="Times New Roman" w:eastAsia="Times New Roman" w:hAnsi="Times New Roman" w:cs="Times New Roman"/>
            <w:lang w:eastAsia="ru-RU"/>
          </w:rPr>
          <w:t>Отсюда</w:t>
        </w:r>
      </w:ins>
    </w:p>
    <w:p w:rsidR="000866E5" w:rsidRPr="000866E5" w:rsidRDefault="000866E5" w:rsidP="000866E5">
      <w:pPr>
        <w:spacing w:after="0" w:line="240" w:lineRule="auto"/>
        <w:ind w:firstLine="720"/>
        <w:rPr>
          <w:ins w:id="1124" w:author="Unknown"/>
          <w:rFonts w:ascii="Times New Roman" w:eastAsia="Times New Roman" w:hAnsi="Times New Roman" w:cs="Times New Roman"/>
          <w:sz w:val="20"/>
          <w:szCs w:val="20"/>
          <w:lang w:eastAsia="ru-RU"/>
        </w:rPr>
      </w:pPr>
      <w:ins w:id="1125" w:author="Unknown">
        <w:r w:rsidRPr="000866E5">
          <w:rPr>
            <w:rFonts w:ascii="Times New Roman" w:eastAsia="Times New Roman" w:hAnsi="Times New Roman" w:cs="Times New Roman"/>
            <w:i/>
            <w:iCs/>
            <w:lang w:val="en-US" w:eastAsia="ru-RU"/>
          </w:rPr>
          <w:t>V</w:t>
        </w:r>
        <w:r w:rsidRPr="000866E5">
          <w:rPr>
            <w:rFonts w:ascii="Times New Roman" w:eastAsia="Times New Roman" w:hAnsi="Times New Roman" w:cs="Times New Roman"/>
            <w:i/>
            <w:iCs/>
            <w:vertAlign w:val="subscript"/>
            <w:lang w:val="en-US" w:eastAsia="ru-RU"/>
          </w:rPr>
          <w:t>B</w:t>
        </w:r>
        <w:r w:rsidRPr="000866E5">
          <w:rPr>
            <w:rFonts w:ascii="Times New Roman" w:eastAsia="Times New Roman" w:hAnsi="Times New Roman" w:cs="Times New Roman"/>
            <w:lang w:eastAsia="ru-RU"/>
          </w:rPr>
          <w:t> = </w:t>
        </w:r>
        <w:r w:rsidRPr="000866E5">
          <w:rPr>
            <w:rFonts w:ascii="Times New Roman" w:eastAsia="Times New Roman" w:hAnsi="Times New Roman" w:cs="Times New Roman"/>
            <w:i/>
            <w:iCs/>
            <w:lang w:val="en-US" w:eastAsia="ru-RU"/>
          </w:rPr>
          <w:t>F</w:t>
        </w:r>
        <w:r w:rsidRPr="000866E5">
          <w:rPr>
            <w:rFonts w:ascii="Times New Roman" w:eastAsia="Times New Roman" w:hAnsi="Times New Roman" w:cs="Times New Roman"/>
            <w:i/>
            <w:iCs/>
            <w:lang w:eastAsia="ru-RU"/>
          </w:rPr>
          <w:t> +</w:t>
        </w:r>
        <w:proofErr w:type="spellStart"/>
        <w:r w:rsidRPr="000866E5">
          <w:rPr>
            <w:rFonts w:ascii="Times New Roman" w:eastAsia="Times New Roman" w:hAnsi="Times New Roman" w:cs="Times New Roman"/>
            <w:i/>
            <w:iCs/>
            <w:lang w:val="en-US" w:eastAsia="ru-RU"/>
          </w:rPr>
          <w:t>ql</w:t>
        </w:r>
        <w:proofErr w:type="spellEnd"/>
        <w:r w:rsidRPr="000866E5">
          <w:rPr>
            <w:rFonts w:ascii="Times New Roman" w:eastAsia="Times New Roman" w:hAnsi="Times New Roman" w:cs="Times New Roman"/>
            <w:i/>
            <w:iCs/>
            <w:lang w:eastAsia="ru-RU"/>
          </w:rPr>
          <w:t>=</w:t>
        </w:r>
        <w:r w:rsidRPr="000866E5">
          <w:rPr>
            <w:rFonts w:ascii="Times New Roman" w:eastAsia="Times New Roman" w:hAnsi="Times New Roman" w:cs="Times New Roman"/>
            <w:lang w:eastAsia="ru-RU"/>
          </w:rPr>
          <w:t>143 + 6</w:t>
        </w:r>
        <w:proofErr w:type="gramStart"/>
        <w:r w:rsidRPr="000866E5">
          <w:rPr>
            <w:rFonts w:ascii="Times New Roman" w:eastAsia="Times New Roman" w:hAnsi="Times New Roman" w:cs="Times New Roman"/>
            <w:lang w:eastAsia="ru-RU"/>
          </w:rPr>
          <w:t>,5</w:t>
        </w:r>
        <w:proofErr w:type="gramEnd"/>
        <w:r w:rsidRPr="000866E5">
          <w:rPr>
            <w:rFonts w:ascii="Times New Roman" w:eastAsia="Times New Roman" w:hAnsi="Times New Roman" w:cs="Times New Roman"/>
            <w:lang w:eastAsia="ru-RU"/>
          </w:rPr>
          <w:t>∙4 = 169 </w:t>
        </w:r>
        <w:proofErr w:type="spellStart"/>
        <w:r w:rsidRPr="000866E5">
          <w:rPr>
            <w:rFonts w:ascii="Times New Roman" w:eastAsia="Times New Roman" w:hAnsi="Times New Roman" w:cs="Times New Roman"/>
            <w:lang w:eastAsia="ru-RU"/>
          </w:rPr>
          <w:t>кН.</w:t>
        </w:r>
        <w:proofErr w:type="spellEnd"/>
      </w:ins>
    </w:p>
    <w:p w:rsidR="000866E5" w:rsidRPr="000866E5" w:rsidRDefault="000866E5" w:rsidP="000866E5">
      <w:pPr>
        <w:spacing w:after="0" w:line="240" w:lineRule="auto"/>
        <w:ind w:firstLine="720"/>
        <w:jc w:val="both"/>
        <w:rPr>
          <w:ins w:id="1126" w:author="Unknown"/>
          <w:rFonts w:ascii="Times New Roman" w:eastAsia="Times New Roman" w:hAnsi="Times New Roman" w:cs="Times New Roman"/>
          <w:sz w:val="20"/>
          <w:szCs w:val="20"/>
          <w:lang w:eastAsia="ru-RU"/>
        </w:rPr>
      </w:pPr>
      <w:ins w:id="1127" w:author="Unknown">
        <w:r w:rsidRPr="000866E5">
          <w:rPr>
            <w:rFonts w:ascii="Times New Roman" w:eastAsia="Times New Roman" w:hAnsi="Times New Roman" w:cs="Times New Roman"/>
            <w:lang w:eastAsia="ru-RU"/>
          </w:rPr>
          <w:t>Знак плюс указывает, что реакция  </w:t>
        </w:r>
        <w:r w:rsidRPr="000866E5">
          <w:rPr>
            <w:rFonts w:ascii="Times New Roman" w:eastAsia="Times New Roman" w:hAnsi="Times New Roman" w:cs="Times New Roman"/>
            <w:i/>
            <w:iCs/>
            <w:lang w:val="en-US" w:eastAsia="ru-RU"/>
          </w:rPr>
          <w:t>V</w:t>
        </w:r>
        <w:r w:rsidRPr="000866E5">
          <w:rPr>
            <w:rFonts w:ascii="Times New Roman" w:eastAsia="Times New Roman" w:hAnsi="Times New Roman" w:cs="Times New Roman"/>
            <w:i/>
            <w:iCs/>
            <w:vertAlign w:val="subscript"/>
            <w:lang w:val="en-US" w:eastAsia="ru-RU"/>
          </w:rPr>
          <w:t>B</w:t>
        </w:r>
        <w:r w:rsidRPr="000866E5">
          <w:rPr>
            <w:rFonts w:ascii="Times New Roman" w:eastAsia="Times New Roman" w:hAnsi="Times New Roman" w:cs="Times New Roman"/>
            <w:vertAlign w:val="subscript"/>
            <w:lang w:val="en-US" w:eastAsia="ru-RU"/>
          </w:rPr>
          <w:t> </w:t>
        </w:r>
        <w:r w:rsidRPr="000866E5">
          <w:rPr>
            <w:rFonts w:ascii="Times New Roman" w:eastAsia="Times New Roman" w:hAnsi="Times New Roman" w:cs="Times New Roman"/>
            <w:lang w:eastAsia="ru-RU"/>
          </w:rPr>
          <w:t> направлена вверх.</w:t>
        </w:r>
      </w:ins>
    </w:p>
    <w:p w:rsidR="000866E5" w:rsidRPr="000866E5" w:rsidRDefault="000866E5" w:rsidP="000866E5">
      <w:pPr>
        <w:spacing w:after="0" w:line="240" w:lineRule="auto"/>
        <w:ind w:firstLine="720"/>
        <w:jc w:val="both"/>
        <w:rPr>
          <w:ins w:id="1128" w:author="Unknown"/>
          <w:rFonts w:ascii="Times New Roman" w:eastAsia="Times New Roman" w:hAnsi="Times New Roman" w:cs="Times New Roman"/>
          <w:sz w:val="20"/>
          <w:szCs w:val="20"/>
          <w:lang w:eastAsia="ru-RU"/>
        </w:rPr>
      </w:pPr>
      <w:ins w:id="1129" w:author="Unknown">
        <w:r w:rsidRPr="000866E5">
          <w:rPr>
            <w:rFonts w:ascii="Times New Roman" w:eastAsia="Times New Roman" w:hAnsi="Times New Roman" w:cs="Times New Roman"/>
            <w:lang w:eastAsia="ru-RU"/>
          </w:rPr>
          <w:t>Для проверки правильности вычисления опорной реакции остается еще одно условие равновесия - в виде алгебраической суммы моментов всех сил относительно любой точки, не проходящей через ось элемента. Предлагаем выполнить эту проверку самостоятельно.</w:t>
        </w:r>
      </w:ins>
    </w:p>
    <w:p w:rsidR="000866E5" w:rsidRPr="000866E5" w:rsidRDefault="000866E5" w:rsidP="000866E5">
      <w:pPr>
        <w:spacing w:after="0" w:line="240" w:lineRule="auto"/>
        <w:ind w:firstLine="720"/>
        <w:jc w:val="both"/>
        <w:rPr>
          <w:ins w:id="1130" w:author="Unknown"/>
          <w:rFonts w:ascii="Times New Roman" w:eastAsia="Times New Roman" w:hAnsi="Times New Roman" w:cs="Times New Roman"/>
          <w:sz w:val="20"/>
          <w:szCs w:val="20"/>
          <w:lang w:eastAsia="ru-RU"/>
        </w:rPr>
      </w:pPr>
      <w:ins w:id="1131" w:author="Unknown">
        <w:r w:rsidRPr="000866E5">
          <w:rPr>
            <w:rFonts w:ascii="Times New Roman" w:eastAsia="Times New Roman" w:hAnsi="Times New Roman" w:cs="Times New Roman"/>
            <w:lang w:eastAsia="ru-RU"/>
          </w:rPr>
          <w:t> </w:t>
        </w:r>
      </w:ins>
    </w:p>
    <w:p w:rsidR="000866E5" w:rsidRPr="000866E5" w:rsidRDefault="000866E5" w:rsidP="000866E5">
      <w:pPr>
        <w:spacing w:after="0" w:line="240" w:lineRule="auto"/>
        <w:ind w:firstLine="720"/>
        <w:jc w:val="both"/>
        <w:rPr>
          <w:ins w:id="1132" w:author="Unknown"/>
          <w:rFonts w:ascii="Times New Roman" w:eastAsia="Times New Roman" w:hAnsi="Times New Roman" w:cs="Times New Roman"/>
          <w:sz w:val="20"/>
          <w:szCs w:val="20"/>
          <w:lang w:eastAsia="ru-RU"/>
        </w:rPr>
      </w:pPr>
      <w:ins w:id="1133" w:author="Unknown">
        <w:r w:rsidRPr="000866E5">
          <w:rPr>
            <w:rFonts w:ascii="Times New Roman" w:eastAsia="Times New Roman" w:hAnsi="Times New Roman" w:cs="Times New Roman"/>
            <w:b/>
            <w:bCs/>
            <w:lang w:eastAsia="ru-RU"/>
          </w:rPr>
          <w:t>Пример 10. </w:t>
        </w:r>
        <w:r w:rsidRPr="000866E5">
          <w:rPr>
            <w:rFonts w:ascii="Times New Roman" w:eastAsia="Times New Roman" w:hAnsi="Times New Roman" w:cs="Times New Roman"/>
            <w:lang w:eastAsia="ru-RU"/>
          </w:rPr>
          <w:t>Для балки, изображенной на рис.32, </w:t>
        </w:r>
        <w:r w:rsidRPr="000866E5">
          <w:rPr>
            <w:rFonts w:ascii="Times New Roman" w:eastAsia="Times New Roman" w:hAnsi="Times New Roman" w:cs="Times New Roman"/>
            <w:i/>
            <w:iCs/>
            <w:lang w:eastAsia="ru-RU"/>
          </w:rPr>
          <w:t>а</w:t>
        </w:r>
        <w:r w:rsidRPr="000866E5">
          <w:rPr>
            <w:rFonts w:ascii="Times New Roman" w:eastAsia="Times New Roman" w:hAnsi="Times New Roman" w:cs="Times New Roman"/>
            <w:lang w:eastAsia="ru-RU"/>
          </w:rPr>
          <w:t>, требуется определить опорные реакции.  Дано:  </w:t>
        </w:r>
        <w:r w:rsidRPr="000866E5">
          <w:rPr>
            <w:rFonts w:ascii="Times New Roman" w:eastAsia="Times New Roman" w:hAnsi="Times New Roman" w:cs="Times New Roman"/>
            <w:i/>
            <w:iCs/>
            <w:lang w:val="en-US" w:eastAsia="ru-RU"/>
          </w:rPr>
          <w:t>F</w:t>
        </w:r>
        <w:r w:rsidRPr="000866E5">
          <w:rPr>
            <w:rFonts w:ascii="Times New Roman" w:eastAsia="Times New Roman" w:hAnsi="Times New Roman" w:cs="Times New Roman"/>
            <w:lang w:eastAsia="ru-RU"/>
          </w:rPr>
          <w:t> = 60 кН,   </w:t>
        </w:r>
        <w:r w:rsidRPr="000866E5">
          <w:rPr>
            <w:rFonts w:ascii="Times New Roman" w:eastAsia="Times New Roman" w:hAnsi="Times New Roman" w:cs="Times New Roman"/>
            <w:i/>
            <w:iCs/>
            <w:lang w:val="en-US" w:eastAsia="ru-RU"/>
          </w:rPr>
          <w:t>q</w:t>
        </w:r>
        <w:r w:rsidRPr="000866E5">
          <w:rPr>
            <w:rFonts w:ascii="Times New Roman" w:eastAsia="Times New Roman" w:hAnsi="Times New Roman" w:cs="Times New Roman"/>
            <w:lang w:eastAsia="ru-RU"/>
          </w:rPr>
          <w:t> = 24 кН/м,    </w:t>
        </w:r>
        <w:r w:rsidRPr="000866E5">
          <w:rPr>
            <w:rFonts w:ascii="Times New Roman" w:eastAsia="Times New Roman" w:hAnsi="Times New Roman" w:cs="Times New Roman"/>
            <w:i/>
            <w:iCs/>
            <w:lang w:eastAsia="ru-RU"/>
          </w:rPr>
          <w:t>М</w:t>
        </w:r>
        <w:r w:rsidRPr="000866E5">
          <w:rPr>
            <w:rFonts w:ascii="Times New Roman" w:eastAsia="Times New Roman" w:hAnsi="Times New Roman" w:cs="Times New Roman"/>
            <w:lang w:eastAsia="ru-RU"/>
          </w:rPr>
          <w:t>   = 28 </w:t>
        </w:r>
        <w:proofErr w:type="spellStart"/>
        <w:r w:rsidRPr="000866E5">
          <w:rPr>
            <w:rFonts w:ascii="Times New Roman" w:eastAsia="Times New Roman" w:hAnsi="Times New Roman" w:cs="Times New Roman"/>
            <w:lang w:eastAsia="ru-RU"/>
          </w:rPr>
          <w:t>кН∙м</w:t>
        </w:r>
        <w:proofErr w:type="spellEnd"/>
        <w:r w:rsidRPr="000866E5">
          <w:rPr>
            <w:rFonts w:ascii="Times New Roman" w:eastAsia="Times New Roman" w:hAnsi="Times New Roman" w:cs="Times New Roman"/>
            <w:lang w:eastAsia="ru-RU"/>
          </w:rPr>
          <w:t>.</w:t>
        </w:r>
      </w:ins>
    </w:p>
    <w:p w:rsidR="000866E5" w:rsidRPr="000866E5" w:rsidRDefault="000866E5" w:rsidP="000866E5">
      <w:pPr>
        <w:spacing w:after="0" w:line="240" w:lineRule="auto"/>
        <w:ind w:firstLine="720"/>
        <w:jc w:val="both"/>
        <w:rPr>
          <w:ins w:id="1134" w:author="Unknown"/>
          <w:rFonts w:ascii="Times New Roman" w:eastAsia="Times New Roman" w:hAnsi="Times New Roman" w:cs="Times New Roman"/>
          <w:sz w:val="20"/>
          <w:szCs w:val="20"/>
          <w:lang w:eastAsia="ru-RU"/>
        </w:rPr>
      </w:pPr>
      <w:ins w:id="1135" w:author="Unknown">
        <w:r w:rsidRPr="000866E5">
          <w:rPr>
            <w:rFonts w:ascii="Times New Roman" w:eastAsia="Times New Roman" w:hAnsi="Times New Roman" w:cs="Times New Roman"/>
            <w:lang w:eastAsia="ru-RU"/>
          </w:rPr>
          <w:t> </w:t>
        </w:r>
      </w:ins>
    </w:p>
    <w:p w:rsidR="000866E5" w:rsidRPr="000866E5" w:rsidRDefault="000866E5" w:rsidP="000866E5">
      <w:pPr>
        <w:spacing w:after="0" w:line="240" w:lineRule="auto"/>
        <w:ind w:firstLine="720"/>
        <w:jc w:val="center"/>
        <w:rPr>
          <w:ins w:id="1136" w:author="Unknown"/>
          <w:rFonts w:ascii="Times New Roman" w:eastAsia="Times New Roman" w:hAnsi="Times New Roman" w:cs="Times New Roman"/>
          <w:sz w:val="20"/>
          <w:szCs w:val="20"/>
          <w:lang w:eastAsia="ru-RU"/>
        </w:rPr>
      </w:pPr>
      <w:r w:rsidRPr="000866E5">
        <w:rPr>
          <w:rFonts w:ascii="Times New Roman" w:eastAsia="Times New Roman" w:hAnsi="Times New Roman" w:cs="Times New Roman"/>
          <w:noProof/>
          <w:lang w:eastAsia="ru-RU"/>
        </w:rPr>
        <w:drawing>
          <wp:inline distT="0" distB="0" distL="0" distR="0" wp14:anchorId="5CAC8804" wp14:editId="61EAD91E">
            <wp:extent cx="5080635" cy="2083435"/>
            <wp:effectExtent l="0" t="0" r="5715" b="0"/>
            <wp:docPr id="119" name="Рисунок 119" descr="http://www.teoretmeh.ru/statika2.files/image3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http://www.teoretmeh.ru/statika2.files/image325.jpg"/>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5080635" cy="2083435"/>
                    </a:xfrm>
                    <a:prstGeom prst="rect">
                      <a:avLst/>
                    </a:prstGeom>
                    <a:noFill/>
                    <a:ln>
                      <a:noFill/>
                    </a:ln>
                  </pic:spPr>
                </pic:pic>
              </a:graphicData>
            </a:graphic>
          </wp:inline>
        </w:drawing>
      </w:r>
    </w:p>
    <w:p w:rsidR="000866E5" w:rsidRPr="000866E5" w:rsidRDefault="000866E5" w:rsidP="000866E5">
      <w:pPr>
        <w:spacing w:after="0" w:line="240" w:lineRule="auto"/>
        <w:ind w:firstLine="720"/>
        <w:jc w:val="center"/>
        <w:rPr>
          <w:ins w:id="1137" w:author="Unknown"/>
          <w:rFonts w:ascii="Times New Roman" w:eastAsia="Times New Roman" w:hAnsi="Times New Roman" w:cs="Times New Roman"/>
          <w:sz w:val="20"/>
          <w:szCs w:val="20"/>
          <w:lang w:eastAsia="ru-RU"/>
        </w:rPr>
      </w:pPr>
      <w:ins w:id="1138" w:author="Unknown">
        <w:r w:rsidRPr="000866E5">
          <w:rPr>
            <w:rFonts w:ascii="Times New Roman" w:eastAsia="Times New Roman" w:hAnsi="Times New Roman" w:cs="Times New Roman"/>
            <w:b/>
            <w:bCs/>
            <w:lang w:eastAsia="ru-RU"/>
          </w:rPr>
          <w:t>Рис. 32.</w:t>
        </w:r>
        <w:r w:rsidRPr="000866E5">
          <w:rPr>
            <w:rFonts w:ascii="Times New Roman" w:eastAsia="Times New Roman" w:hAnsi="Times New Roman" w:cs="Times New Roman"/>
            <w:lang w:eastAsia="ru-RU"/>
          </w:rPr>
          <w:t> Расчетная схема и размеры </w:t>
        </w:r>
        <w:proofErr w:type="gramStart"/>
        <w:r w:rsidRPr="000866E5">
          <w:rPr>
            <w:rFonts w:ascii="Times New Roman" w:eastAsia="Times New Roman" w:hAnsi="Times New Roman" w:cs="Times New Roman"/>
            <w:lang w:eastAsia="ru-RU"/>
          </w:rPr>
          <w:t>балки</w:t>
        </w:r>
        <w:proofErr w:type="gramEnd"/>
        <w:r w:rsidRPr="000866E5">
          <w:rPr>
            <w:rFonts w:ascii="Times New Roman" w:eastAsia="Times New Roman" w:hAnsi="Times New Roman" w:cs="Times New Roman"/>
            <w:lang w:eastAsia="ru-RU"/>
          </w:rPr>
          <w:t> к примеру 10:</w:t>
        </w:r>
      </w:ins>
    </w:p>
    <w:p w:rsidR="000866E5" w:rsidRPr="000866E5" w:rsidRDefault="000866E5" w:rsidP="000866E5">
      <w:pPr>
        <w:spacing w:after="0" w:line="240" w:lineRule="auto"/>
        <w:ind w:firstLine="720"/>
        <w:jc w:val="center"/>
        <w:rPr>
          <w:ins w:id="1139" w:author="Unknown"/>
          <w:rFonts w:ascii="Times New Roman" w:eastAsia="Times New Roman" w:hAnsi="Times New Roman" w:cs="Times New Roman"/>
          <w:sz w:val="20"/>
          <w:szCs w:val="20"/>
          <w:lang w:eastAsia="ru-RU"/>
        </w:rPr>
      </w:pPr>
      <w:ins w:id="1140" w:author="Unknown">
        <w:r w:rsidRPr="000866E5">
          <w:rPr>
            <w:rFonts w:ascii="Times New Roman" w:eastAsia="Times New Roman" w:hAnsi="Times New Roman" w:cs="Times New Roman"/>
            <w:lang w:eastAsia="ru-RU"/>
          </w:rPr>
          <w:t>а – расчетная схема; б – объект равновесия</w:t>
        </w:r>
      </w:ins>
    </w:p>
    <w:p w:rsidR="000866E5" w:rsidRPr="000866E5" w:rsidRDefault="000866E5" w:rsidP="000866E5">
      <w:pPr>
        <w:spacing w:after="0" w:line="240" w:lineRule="auto"/>
        <w:ind w:firstLine="720"/>
        <w:jc w:val="both"/>
        <w:rPr>
          <w:ins w:id="1141" w:author="Unknown"/>
          <w:rFonts w:ascii="Times New Roman" w:eastAsia="Times New Roman" w:hAnsi="Times New Roman" w:cs="Times New Roman"/>
          <w:sz w:val="20"/>
          <w:szCs w:val="20"/>
          <w:lang w:eastAsia="ru-RU"/>
        </w:rPr>
      </w:pPr>
      <w:ins w:id="1142" w:author="Unknown">
        <w:r w:rsidRPr="000866E5">
          <w:rPr>
            <w:rFonts w:ascii="Times New Roman" w:eastAsia="Times New Roman" w:hAnsi="Times New Roman" w:cs="Times New Roman"/>
            <w:i/>
            <w:iCs/>
            <w:lang w:eastAsia="ru-RU"/>
          </w:rPr>
          <w:t> </w:t>
        </w:r>
      </w:ins>
    </w:p>
    <w:p w:rsidR="000866E5" w:rsidRPr="000866E5" w:rsidRDefault="000866E5" w:rsidP="000866E5">
      <w:pPr>
        <w:spacing w:after="0" w:line="240" w:lineRule="auto"/>
        <w:ind w:firstLine="720"/>
        <w:jc w:val="both"/>
        <w:rPr>
          <w:ins w:id="1143" w:author="Unknown"/>
          <w:rFonts w:ascii="Times New Roman" w:eastAsia="Times New Roman" w:hAnsi="Times New Roman" w:cs="Times New Roman"/>
          <w:sz w:val="20"/>
          <w:szCs w:val="20"/>
          <w:lang w:eastAsia="ru-RU"/>
        </w:rPr>
      </w:pPr>
      <w:ins w:id="1144" w:author="Unknown">
        <w:r w:rsidRPr="000866E5">
          <w:rPr>
            <w:rFonts w:ascii="Times New Roman" w:eastAsia="Times New Roman" w:hAnsi="Times New Roman" w:cs="Times New Roman"/>
            <w:i/>
            <w:iCs/>
            <w:lang w:eastAsia="ru-RU"/>
          </w:rPr>
          <w:t>Решение.</w:t>
        </w:r>
        <w:r w:rsidRPr="000866E5">
          <w:rPr>
            <w:rFonts w:ascii="Times New Roman" w:eastAsia="Times New Roman" w:hAnsi="Times New Roman" w:cs="Times New Roman"/>
            <w:lang w:eastAsia="ru-RU"/>
          </w:rPr>
          <w:t> Рассмотрим равновесие балки. Балка загружена активной нагрузкой в виде плоской системы параллельных вертикальных сил, состоящих из сосредоточенной силы </w:t>
        </w:r>
        <w:r w:rsidRPr="000866E5">
          <w:rPr>
            <w:rFonts w:ascii="Times New Roman" w:eastAsia="Times New Roman" w:hAnsi="Times New Roman" w:cs="Times New Roman"/>
            <w:i/>
            <w:iCs/>
            <w:lang w:val="en-US" w:eastAsia="ru-RU"/>
          </w:rPr>
          <w:t>F</w:t>
        </w:r>
        <w:r w:rsidRPr="000866E5">
          <w:rPr>
            <w:rFonts w:ascii="Times New Roman" w:eastAsia="Times New Roman" w:hAnsi="Times New Roman" w:cs="Times New Roman"/>
            <w:lang w:eastAsia="ru-RU"/>
          </w:rPr>
          <w:t>, равномерно распределенной нагрузки интенсивностью </w:t>
        </w:r>
        <w:r w:rsidRPr="000866E5">
          <w:rPr>
            <w:rFonts w:ascii="Times New Roman" w:eastAsia="Times New Roman" w:hAnsi="Times New Roman" w:cs="Times New Roman"/>
            <w:i/>
            <w:iCs/>
            <w:lang w:val="en-US" w:eastAsia="ru-RU"/>
          </w:rPr>
          <w:t>q</w:t>
        </w:r>
        <w:r w:rsidRPr="000866E5">
          <w:rPr>
            <w:rFonts w:ascii="Times New Roman" w:eastAsia="Times New Roman" w:hAnsi="Times New Roman" w:cs="Times New Roman"/>
            <w:lang w:eastAsia="ru-RU"/>
          </w:rPr>
          <w:t> с равнодействующей </w:t>
        </w:r>
        <w:r w:rsidRPr="000866E5">
          <w:rPr>
            <w:rFonts w:ascii="Times New Roman" w:eastAsia="Times New Roman" w:hAnsi="Times New Roman" w:cs="Times New Roman"/>
            <w:i/>
            <w:iCs/>
            <w:lang w:val="en-US" w:eastAsia="ru-RU"/>
          </w:rPr>
          <w:t>Q</w:t>
        </w:r>
        <w:r w:rsidRPr="000866E5">
          <w:rPr>
            <w:rFonts w:ascii="Times New Roman" w:eastAsia="Times New Roman" w:hAnsi="Times New Roman" w:cs="Times New Roman"/>
            <w:lang w:eastAsia="ru-RU"/>
          </w:rPr>
          <w:t>, приложенной в центре тяжести грузовой площади (рис. 32, </w:t>
        </w:r>
        <w:r w:rsidRPr="000866E5">
          <w:rPr>
            <w:rFonts w:ascii="Times New Roman" w:eastAsia="Times New Roman" w:hAnsi="Times New Roman" w:cs="Times New Roman"/>
            <w:i/>
            <w:iCs/>
            <w:lang w:eastAsia="ru-RU"/>
          </w:rPr>
          <w:t>б</w:t>
        </w:r>
        <w:r w:rsidRPr="000866E5">
          <w:rPr>
            <w:rFonts w:ascii="Times New Roman" w:eastAsia="Times New Roman" w:hAnsi="Times New Roman" w:cs="Times New Roman"/>
            <w:lang w:eastAsia="ru-RU"/>
          </w:rPr>
          <w:t>), и сосредоточенного момента </w:t>
        </w:r>
        <w:r w:rsidRPr="000866E5">
          <w:rPr>
            <w:rFonts w:ascii="Times New Roman" w:eastAsia="Times New Roman" w:hAnsi="Times New Roman" w:cs="Times New Roman"/>
            <w:i/>
            <w:iCs/>
            <w:lang w:eastAsia="ru-RU"/>
          </w:rPr>
          <w:t>М</w:t>
        </w:r>
        <w:r w:rsidRPr="000866E5">
          <w:rPr>
            <w:rFonts w:ascii="Times New Roman" w:eastAsia="Times New Roman" w:hAnsi="Times New Roman" w:cs="Times New Roman"/>
            <w:lang w:eastAsia="ru-RU"/>
          </w:rPr>
          <w:t>, который можно представить в виде пары сил.</w:t>
        </w:r>
      </w:ins>
    </w:p>
    <w:p w:rsidR="000866E5" w:rsidRPr="000866E5" w:rsidRDefault="000866E5" w:rsidP="000866E5">
      <w:pPr>
        <w:spacing w:after="0" w:line="240" w:lineRule="auto"/>
        <w:ind w:firstLine="720"/>
        <w:jc w:val="both"/>
        <w:rPr>
          <w:ins w:id="1145" w:author="Unknown"/>
          <w:rFonts w:ascii="Times New Roman" w:eastAsia="Times New Roman" w:hAnsi="Times New Roman" w:cs="Times New Roman"/>
          <w:sz w:val="20"/>
          <w:szCs w:val="20"/>
          <w:lang w:eastAsia="ru-RU"/>
        </w:rPr>
      </w:pPr>
      <w:ins w:id="1146" w:author="Unknown">
        <w:r w:rsidRPr="000866E5">
          <w:rPr>
            <w:rFonts w:ascii="Times New Roman" w:eastAsia="Times New Roman" w:hAnsi="Times New Roman" w:cs="Times New Roman"/>
            <w:lang w:eastAsia="ru-RU"/>
          </w:rPr>
          <w:t>Связями в данной балке являются шарнирно-неподвижная опора</w:t>
        </w:r>
        <w:proofErr w:type="gramStart"/>
        <w:r w:rsidRPr="000866E5">
          <w:rPr>
            <w:rFonts w:ascii="Times New Roman" w:eastAsia="Times New Roman" w:hAnsi="Times New Roman" w:cs="Times New Roman"/>
            <w:lang w:eastAsia="ru-RU"/>
          </w:rPr>
          <w:t> </w:t>
        </w:r>
        <w:r w:rsidRPr="000866E5">
          <w:rPr>
            <w:rFonts w:ascii="Times New Roman" w:eastAsia="Times New Roman" w:hAnsi="Times New Roman" w:cs="Times New Roman"/>
            <w:i/>
            <w:iCs/>
            <w:lang w:eastAsia="ru-RU"/>
          </w:rPr>
          <w:t>А</w:t>
        </w:r>
        <w:proofErr w:type="gramEnd"/>
        <w:r w:rsidRPr="000866E5">
          <w:rPr>
            <w:rFonts w:ascii="Times New Roman" w:eastAsia="Times New Roman" w:hAnsi="Times New Roman" w:cs="Times New Roman"/>
            <w:i/>
            <w:iCs/>
            <w:lang w:eastAsia="ru-RU"/>
          </w:rPr>
          <w:t> </w:t>
        </w:r>
        <w:r w:rsidRPr="000866E5">
          <w:rPr>
            <w:rFonts w:ascii="Times New Roman" w:eastAsia="Times New Roman" w:hAnsi="Times New Roman" w:cs="Times New Roman"/>
            <w:lang w:eastAsia="ru-RU"/>
          </w:rPr>
          <w:t>и шарнирно-подвижная опора </w:t>
        </w:r>
        <w:r w:rsidRPr="000866E5">
          <w:rPr>
            <w:rFonts w:ascii="Times New Roman" w:eastAsia="Times New Roman" w:hAnsi="Times New Roman" w:cs="Times New Roman"/>
            <w:i/>
            <w:iCs/>
            <w:lang w:eastAsia="ru-RU"/>
          </w:rPr>
          <w:t>В</w:t>
        </w:r>
        <w:r w:rsidRPr="000866E5">
          <w:rPr>
            <w:rFonts w:ascii="Times New Roman" w:eastAsia="Times New Roman" w:hAnsi="Times New Roman" w:cs="Times New Roman"/>
            <w:lang w:eastAsia="ru-RU"/>
          </w:rPr>
          <w:t>. Выделим объект равновесия, для этого отбросим опорные связи и заменим их действия реакциями в этих связях (рис. 32, </w:t>
        </w:r>
        <w:r w:rsidRPr="000866E5">
          <w:rPr>
            <w:rFonts w:ascii="Times New Roman" w:eastAsia="Times New Roman" w:hAnsi="Times New Roman" w:cs="Times New Roman"/>
            <w:i/>
            <w:iCs/>
            <w:lang w:eastAsia="ru-RU"/>
          </w:rPr>
          <w:t>б</w:t>
        </w:r>
        <w:r w:rsidRPr="000866E5">
          <w:rPr>
            <w:rFonts w:ascii="Times New Roman" w:eastAsia="Times New Roman" w:hAnsi="Times New Roman" w:cs="Times New Roman"/>
            <w:lang w:eastAsia="ru-RU"/>
          </w:rPr>
          <w:t>). Реакция подвижной опоры </w:t>
        </w:r>
        <w:r w:rsidRPr="000866E5">
          <w:rPr>
            <w:rFonts w:ascii="Times New Roman" w:eastAsia="Times New Roman" w:hAnsi="Times New Roman" w:cs="Times New Roman"/>
            <w:i/>
            <w:iCs/>
            <w:lang w:val="en-US" w:eastAsia="ru-RU"/>
          </w:rPr>
          <w:t>R</w:t>
        </w:r>
        <w:r w:rsidRPr="000866E5">
          <w:rPr>
            <w:rFonts w:ascii="Times New Roman" w:eastAsia="Times New Roman" w:hAnsi="Times New Roman" w:cs="Times New Roman"/>
            <w:i/>
            <w:iCs/>
            <w:vertAlign w:val="subscript"/>
            <w:lang w:val="en-US" w:eastAsia="ru-RU"/>
          </w:rPr>
          <w:t>B</w:t>
        </w:r>
        <w:r w:rsidRPr="000866E5">
          <w:rPr>
            <w:rFonts w:ascii="Times New Roman" w:eastAsia="Times New Roman" w:hAnsi="Times New Roman" w:cs="Times New Roman"/>
            <w:lang w:eastAsia="ru-RU"/>
          </w:rPr>
          <w:t> направлена вертикально, а реакция шарнирно-неподвижной опоры </w:t>
        </w:r>
        <w:r w:rsidRPr="000866E5">
          <w:rPr>
            <w:rFonts w:ascii="Times New Roman" w:eastAsia="Times New Roman" w:hAnsi="Times New Roman" w:cs="Times New Roman"/>
            <w:i/>
            <w:iCs/>
            <w:lang w:val="en-US" w:eastAsia="ru-RU"/>
          </w:rPr>
          <w:t>R</w:t>
        </w:r>
        <w:r w:rsidRPr="000866E5">
          <w:rPr>
            <w:rFonts w:ascii="Times New Roman" w:eastAsia="Times New Roman" w:hAnsi="Times New Roman" w:cs="Times New Roman"/>
            <w:i/>
            <w:iCs/>
            <w:vertAlign w:val="subscript"/>
            <w:lang w:val="en-US" w:eastAsia="ru-RU"/>
          </w:rPr>
          <w:t>A</w:t>
        </w:r>
        <w:r w:rsidRPr="000866E5">
          <w:rPr>
            <w:rFonts w:ascii="Times New Roman" w:eastAsia="Times New Roman" w:hAnsi="Times New Roman" w:cs="Times New Roman"/>
            <w:i/>
            <w:iCs/>
            <w:lang w:val="en-US" w:eastAsia="ru-RU"/>
          </w:rPr>
          <w:t> </w:t>
        </w:r>
        <w:r w:rsidRPr="000866E5">
          <w:rPr>
            <w:rFonts w:ascii="Times New Roman" w:eastAsia="Times New Roman" w:hAnsi="Times New Roman" w:cs="Times New Roman"/>
            <w:lang w:eastAsia="ru-RU"/>
          </w:rPr>
          <w:t>будет параллельна активной системе действующих сил и направлена также вертикально. Предположим, что они направлены вверх. Равнодействующая распределенной нагрузки </w:t>
        </w:r>
        <w:r w:rsidRPr="000866E5">
          <w:rPr>
            <w:rFonts w:ascii="Times New Roman" w:eastAsia="Times New Roman" w:hAnsi="Times New Roman" w:cs="Times New Roman"/>
            <w:i/>
            <w:iCs/>
            <w:lang w:val="en-US" w:eastAsia="ru-RU"/>
          </w:rPr>
          <w:t>Q</w:t>
        </w:r>
        <w:r w:rsidRPr="000866E5">
          <w:rPr>
            <w:rFonts w:ascii="Times New Roman" w:eastAsia="Times New Roman" w:hAnsi="Times New Roman" w:cs="Times New Roman"/>
            <w:lang w:eastAsia="ru-RU"/>
          </w:rPr>
          <w:t> = 4,8∙</w:t>
        </w:r>
        <w:r w:rsidRPr="000866E5">
          <w:rPr>
            <w:rFonts w:ascii="Times New Roman" w:eastAsia="Times New Roman" w:hAnsi="Times New Roman" w:cs="Times New Roman"/>
            <w:lang w:val="en-US" w:eastAsia="ru-RU"/>
          </w:rPr>
          <w:t>q</w:t>
        </w:r>
        <w:r w:rsidRPr="000866E5">
          <w:rPr>
            <w:rFonts w:ascii="Times New Roman" w:eastAsia="Times New Roman" w:hAnsi="Times New Roman" w:cs="Times New Roman"/>
            <w:lang w:eastAsia="ru-RU"/>
          </w:rPr>
          <w:t>  приложена в центре симметрии грузовой площади.</w:t>
        </w:r>
      </w:ins>
    </w:p>
    <w:p w:rsidR="000866E5" w:rsidRPr="000866E5" w:rsidRDefault="000866E5" w:rsidP="000866E5">
      <w:pPr>
        <w:spacing w:after="0" w:line="240" w:lineRule="auto"/>
        <w:ind w:firstLine="720"/>
        <w:jc w:val="both"/>
        <w:rPr>
          <w:ins w:id="1147" w:author="Unknown"/>
          <w:rFonts w:ascii="Times New Roman" w:eastAsia="Times New Roman" w:hAnsi="Times New Roman" w:cs="Times New Roman"/>
          <w:sz w:val="20"/>
          <w:szCs w:val="20"/>
          <w:lang w:eastAsia="ru-RU"/>
        </w:rPr>
      </w:pPr>
      <w:ins w:id="1148" w:author="Unknown">
        <w:r w:rsidRPr="000866E5">
          <w:rPr>
            <w:rFonts w:ascii="Times New Roman" w:eastAsia="Times New Roman" w:hAnsi="Times New Roman" w:cs="Times New Roman"/>
            <w:lang w:eastAsia="ru-RU"/>
          </w:rPr>
          <w:t>При определении опорных реакций в балках необходимо стремиться </w:t>
        </w:r>
        <w:proofErr w:type="gramStart"/>
        <w:r w:rsidRPr="000866E5">
          <w:rPr>
            <w:rFonts w:ascii="Times New Roman" w:eastAsia="Times New Roman" w:hAnsi="Times New Roman" w:cs="Times New Roman"/>
            <w:lang w:eastAsia="ru-RU"/>
          </w:rPr>
          <w:t>так</w:t>
        </w:r>
        <w:proofErr w:type="gramEnd"/>
        <w:r w:rsidRPr="000866E5">
          <w:rPr>
            <w:rFonts w:ascii="Times New Roman" w:eastAsia="Times New Roman" w:hAnsi="Times New Roman" w:cs="Times New Roman"/>
            <w:lang w:eastAsia="ru-RU"/>
          </w:rPr>
          <w:t> составлять уравнения равновесия, чтобы в каждое из них входило только одно неизвестное. Этого можно добиться, составляя два уравнения моментов относительно опорных точек. Проверку опорных реакций обычно проводят, составляя уравнение в виде суммы проекций всех сил на ось, перпендикулярную оси элемента.</w:t>
        </w:r>
      </w:ins>
    </w:p>
    <w:p w:rsidR="000866E5" w:rsidRPr="000866E5" w:rsidRDefault="000866E5" w:rsidP="000866E5">
      <w:pPr>
        <w:spacing w:after="0" w:line="240" w:lineRule="auto"/>
        <w:ind w:firstLine="720"/>
        <w:jc w:val="both"/>
        <w:rPr>
          <w:ins w:id="1149" w:author="Unknown"/>
          <w:rFonts w:ascii="Times New Roman" w:eastAsia="Times New Roman" w:hAnsi="Times New Roman" w:cs="Times New Roman"/>
          <w:sz w:val="20"/>
          <w:szCs w:val="20"/>
          <w:lang w:eastAsia="ru-RU"/>
        </w:rPr>
      </w:pPr>
      <w:ins w:id="1150" w:author="Unknown">
        <w:r w:rsidRPr="000866E5">
          <w:rPr>
            <w:rFonts w:ascii="Times New Roman" w:eastAsia="Times New Roman" w:hAnsi="Times New Roman" w:cs="Times New Roman"/>
            <w:lang w:eastAsia="ru-RU"/>
          </w:rPr>
          <w:t>Примем условно направление вращения момента опорных реакций вокруг моментных точек за положительное, тогда противоположное направление вращения сил будем считать отрицательным.</w:t>
        </w:r>
      </w:ins>
    </w:p>
    <w:p w:rsidR="000866E5" w:rsidRPr="000866E5" w:rsidRDefault="000866E5" w:rsidP="000866E5">
      <w:pPr>
        <w:spacing w:after="0" w:line="240" w:lineRule="auto"/>
        <w:ind w:firstLine="720"/>
        <w:jc w:val="both"/>
        <w:rPr>
          <w:ins w:id="1151" w:author="Unknown"/>
          <w:rFonts w:ascii="Times New Roman" w:eastAsia="Times New Roman" w:hAnsi="Times New Roman" w:cs="Times New Roman"/>
          <w:sz w:val="20"/>
          <w:szCs w:val="20"/>
          <w:lang w:eastAsia="ru-RU"/>
        </w:rPr>
      </w:pPr>
      <w:ins w:id="1152" w:author="Unknown">
        <w:r w:rsidRPr="000866E5">
          <w:rPr>
            <w:rFonts w:ascii="Times New Roman" w:eastAsia="Times New Roman" w:hAnsi="Times New Roman" w:cs="Times New Roman"/>
            <w:lang w:eastAsia="ru-RU"/>
          </w:rPr>
          <w:t>Необходимым и достаточным условием равновесия в данном случае является равенство нулю независимых условий равновесия в виде:</w:t>
        </w:r>
      </w:ins>
    </w:p>
    <w:p w:rsidR="000866E5" w:rsidRPr="000866E5" w:rsidRDefault="000866E5" w:rsidP="000866E5">
      <w:pPr>
        <w:spacing w:after="0" w:line="240" w:lineRule="auto"/>
        <w:ind w:firstLine="720"/>
        <w:rPr>
          <w:ins w:id="1153" w:author="Unknown"/>
          <w:rFonts w:ascii="Times New Roman" w:eastAsia="Times New Roman" w:hAnsi="Times New Roman" w:cs="Times New Roman"/>
          <w:sz w:val="20"/>
          <w:szCs w:val="20"/>
          <w:lang w:eastAsia="ru-RU"/>
        </w:rPr>
      </w:pPr>
      <w:ins w:id="1154" w:author="Unknown">
        <w:r w:rsidRPr="000866E5">
          <w:rPr>
            <w:rFonts w:ascii="Times New Roman" w:eastAsia="Times New Roman" w:hAnsi="Times New Roman" w:cs="Times New Roman"/>
            <w:lang w:eastAsia="ru-RU"/>
          </w:rPr>
          <w:t>Σ</w:t>
        </w:r>
        <w:r w:rsidRPr="000866E5">
          <w:rPr>
            <w:rFonts w:ascii="Times New Roman" w:eastAsia="Times New Roman" w:hAnsi="Times New Roman" w:cs="Times New Roman"/>
            <w:i/>
            <w:iCs/>
            <w:lang w:val="en-US" w:eastAsia="ru-RU"/>
          </w:rPr>
          <w:t>m</w:t>
        </w:r>
        <w:r w:rsidRPr="000866E5">
          <w:rPr>
            <w:rFonts w:ascii="Times New Roman" w:eastAsia="Times New Roman" w:hAnsi="Times New Roman" w:cs="Times New Roman"/>
            <w:i/>
            <w:iCs/>
            <w:vertAlign w:val="subscript"/>
            <w:lang w:val="en-US" w:eastAsia="ru-RU"/>
          </w:rPr>
          <w:t>A</w:t>
        </w:r>
        <w:r w:rsidRPr="000866E5">
          <w:rPr>
            <w:rFonts w:ascii="Times New Roman" w:eastAsia="Times New Roman" w:hAnsi="Times New Roman" w:cs="Times New Roman"/>
            <w:lang w:eastAsia="ru-RU"/>
          </w:rPr>
          <w:t> = 0;      </w:t>
        </w:r>
        <w:r w:rsidRPr="000866E5">
          <w:rPr>
            <w:rFonts w:ascii="Times New Roman" w:eastAsia="Times New Roman" w:hAnsi="Times New Roman" w:cs="Times New Roman"/>
            <w:i/>
            <w:iCs/>
            <w:lang w:val="en-US" w:eastAsia="ru-RU"/>
          </w:rPr>
          <w:t>V</w:t>
        </w:r>
        <w:r w:rsidRPr="000866E5">
          <w:rPr>
            <w:rFonts w:ascii="Times New Roman" w:eastAsia="Times New Roman" w:hAnsi="Times New Roman" w:cs="Times New Roman"/>
            <w:i/>
            <w:iCs/>
            <w:vertAlign w:val="subscript"/>
            <w:lang w:val="en-US" w:eastAsia="ru-RU"/>
          </w:rPr>
          <w:t>B</w:t>
        </w:r>
        <w:r w:rsidRPr="000866E5">
          <w:rPr>
            <w:rFonts w:ascii="Times New Roman" w:eastAsia="Times New Roman" w:hAnsi="Times New Roman" w:cs="Times New Roman"/>
            <w:vertAlign w:val="subscript"/>
            <w:lang w:val="en-US" w:eastAsia="ru-RU"/>
          </w:rPr>
          <w:t> </w:t>
        </w:r>
        <w:r w:rsidRPr="000866E5">
          <w:rPr>
            <w:rFonts w:ascii="Times New Roman" w:eastAsia="Times New Roman" w:hAnsi="Times New Roman" w:cs="Times New Roman"/>
            <w:lang w:eastAsia="ru-RU"/>
          </w:rPr>
          <w:t>∙6 - </w:t>
        </w:r>
        <w:r w:rsidRPr="000866E5">
          <w:rPr>
            <w:rFonts w:ascii="Times New Roman" w:eastAsia="Times New Roman" w:hAnsi="Times New Roman" w:cs="Times New Roman"/>
            <w:i/>
            <w:iCs/>
            <w:lang w:val="en-US" w:eastAsia="ru-RU"/>
          </w:rPr>
          <w:t>q</w:t>
        </w:r>
        <w:r w:rsidRPr="000866E5">
          <w:rPr>
            <w:rFonts w:ascii="Times New Roman" w:eastAsia="Times New Roman" w:hAnsi="Times New Roman" w:cs="Times New Roman"/>
            <w:lang w:eastAsia="ru-RU"/>
          </w:rPr>
          <w:t>∙4,8∙4,8 + </w:t>
        </w:r>
        <w:r w:rsidRPr="000866E5">
          <w:rPr>
            <w:rFonts w:ascii="Times New Roman" w:eastAsia="Times New Roman" w:hAnsi="Times New Roman" w:cs="Times New Roman"/>
            <w:i/>
            <w:iCs/>
            <w:lang w:val="en-US" w:eastAsia="ru-RU"/>
          </w:rPr>
          <w:t>M</w:t>
        </w:r>
        <w:r w:rsidRPr="000866E5">
          <w:rPr>
            <w:rFonts w:ascii="Times New Roman" w:eastAsia="Times New Roman" w:hAnsi="Times New Roman" w:cs="Times New Roman"/>
            <w:i/>
            <w:iCs/>
            <w:lang w:eastAsia="ru-RU"/>
          </w:rPr>
          <w:t> +</w:t>
        </w:r>
        <w:r w:rsidRPr="000866E5">
          <w:rPr>
            <w:rFonts w:ascii="Times New Roman" w:eastAsia="Times New Roman" w:hAnsi="Times New Roman" w:cs="Times New Roman"/>
            <w:lang w:eastAsia="ru-RU"/>
          </w:rPr>
          <w:t> </w:t>
        </w:r>
        <w:r w:rsidRPr="000866E5">
          <w:rPr>
            <w:rFonts w:ascii="Times New Roman" w:eastAsia="Times New Roman" w:hAnsi="Times New Roman" w:cs="Times New Roman"/>
            <w:i/>
            <w:iCs/>
            <w:lang w:val="en-US" w:eastAsia="ru-RU"/>
          </w:rPr>
          <w:t>F</w:t>
        </w:r>
        <w:r w:rsidRPr="000866E5">
          <w:rPr>
            <w:rFonts w:ascii="Times New Roman" w:eastAsia="Times New Roman" w:hAnsi="Times New Roman" w:cs="Times New Roman"/>
            <w:lang w:eastAsia="ru-RU"/>
          </w:rPr>
          <w:t>∙2,4 = 0;</w:t>
        </w:r>
      </w:ins>
    </w:p>
    <w:p w:rsidR="000866E5" w:rsidRPr="000866E5" w:rsidRDefault="000866E5" w:rsidP="000866E5">
      <w:pPr>
        <w:spacing w:after="0" w:line="240" w:lineRule="auto"/>
        <w:ind w:firstLine="720"/>
        <w:rPr>
          <w:ins w:id="1155" w:author="Unknown"/>
          <w:rFonts w:ascii="Times New Roman" w:eastAsia="Times New Roman" w:hAnsi="Times New Roman" w:cs="Times New Roman"/>
          <w:sz w:val="20"/>
          <w:szCs w:val="20"/>
          <w:lang w:eastAsia="ru-RU"/>
        </w:rPr>
      </w:pPr>
      <w:ins w:id="1156" w:author="Unknown">
        <w:r w:rsidRPr="000866E5">
          <w:rPr>
            <w:rFonts w:ascii="Times New Roman" w:eastAsia="Times New Roman" w:hAnsi="Times New Roman" w:cs="Times New Roman"/>
            <w:lang w:eastAsia="ru-RU"/>
          </w:rPr>
          <w:t>Σ</w:t>
        </w:r>
        <w:proofErr w:type="spellStart"/>
        <w:r w:rsidRPr="000866E5">
          <w:rPr>
            <w:rFonts w:ascii="Times New Roman" w:eastAsia="Times New Roman" w:hAnsi="Times New Roman" w:cs="Times New Roman"/>
            <w:i/>
            <w:iCs/>
            <w:lang w:val="en-US" w:eastAsia="ru-RU"/>
          </w:rPr>
          <w:t>m</w:t>
        </w:r>
        <w:r w:rsidRPr="000866E5">
          <w:rPr>
            <w:rFonts w:ascii="Times New Roman" w:eastAsia="Times New Roman" w:hAnsi="Times New Roman" w:cs="Times New Roman"/>
            <w:i/>
            <w:iCs/>
            <w:vertAlign w:val="subscript"/>
            <w:lang w:val="en-US" w:eastAsia="ru-RU"/>
          </w:rPr>
          <w:t>B</w:t>
        </w:r>
        <w:proofErr w:type="spellEnd"/>
        <w:r w:rsidRPr="000866E5">
          <w:rPr>
            <w:rFonts w:ascii="Times New Roman" w:eastAsia="Times New Roman" w:hAnsi="Times New Roman" w:cs="Times New Roman"/>
            <w:lang w:eastAsia="ru-RU"/>
          </w:rPr>
          <w:t> = 0;      </w:t>
        </w:r>
        <w:r w:rsidRPr="000866E5">
          <w:rPr>
            <w:rFonts w:ascii="Times New Roman" w:eastAsia="Times New Roman" w:hAnsi="Times New Roman" w:cs="Times New Roman"/>
            <w:i/>
            <w:iCs/>
            <w:lang w:val="en-US" w:eastAsia="ru-RU"/>
          </w:rPr>
          <w:t>V</w:t>
        </w:r>
        <w:r w:rsidRPr="000866E5">
          <w:rPr>
            <w:rFonts w:ascii="Times New Roman" w:eastAsia="Times New Roman" w:hAnsi="Times New Roman" w:cs="Times New Roman"/>
            <w:i/>
            <w:iCs/>
            <w:vertAlign w:val="subscript"/>
            <w:lang w:val="en-US" w:eastAsia="ru-RU"/>
          </w:rPr>
          <w:t>A</w:t>
        </w:r>
        <w:r w:rsidRPr="000866E5">
          <w:rPr>
            <w:rFonts w:ascii="Times New Roman" w:eastAsia="Times New Roman" w:hAnsi="Times New Roman" w:cs="Times New Roman"/>
            <w:lang w:eastAsia="ru-RU"/>
          </w:rPr>
          <w:t>∙6 - </w:t>
        </w:r>
        <w:r w:rsidRPr="000866E5">
          <w:rPr>
            <w:rFonts w:ascii="Times New Roman" w:eastAsia="Times New Roman" w:hAnsi="Times New Roman" w:cs="Times New Roman"/>
            <w:i/>
            <w:iCs/>
            <w:lang w:val="en-US" w:eastAsia="ru-RU"/>
          </w:rPr>
          <w:t>q</w:t>
        </w:r>
        <w:r w:rsidRPr="000866E5">
          <w:rPr>
            <w:rFonts w:ascii="Times New Roman" w:eastAsia="Times New Roman" w:hAnsi="Times New Roman" w:cs="Times New Roman"/>
            <w:lang w:eastAsia="ru-RU"/>
          </w:rPr>
          <w:t>∙4,8∙1,2 - </w:t>
        </w:r>
        <w:r w:rsidRPr="000866E5">
          <w:rPr>
            <w:rFonts w:ascii="Times New Roman" w:eastAsia="Times New Roman" w:hAnsi="Times New Roman" w:cs="Times New Roman"/>
            <w:i/>
            <w:iCs/>
            <w:lang w:val="en-US" w:eastAsia="ru-RU"/>
          </w:rPr>
          <w:t>M</w:t>
        </w:r>
        <w:r w:rsidRPr="000866E5">
          <w:rPr>
            <w:rFonts w:ascii="Times New Roman" w:eastAsia="Times New Roman" w:hAnsi="Times New Roman" w:cs="Times New Roman"/>
            <w:lang w:eastAsia="ru-RU"/>
          </w:rPr>
          <w:t> - </w:t>
        </w:r>
        <w:r w:rsidRPr="000866E5">
          <w:rPr>
            <w:rFonts w:ascii="Times New Roman" w:eastAsia="Times New Roman" w:hAnsi="Times New Roman" w:cs="Times New Roman"/>
            <w:i/>
            <w:iCs/>
            <w:lang w:val="en-US" w:eastAsia="ru-RU"/>
          </w:rPr>
          <w:t>F</w:t>
        </w:r>
        <w:r w:rsidRPr="000866E5">
          <w:rPr>
            <w:rFonts w:ascii="Times New Roman" w:eastAsia="Times New Roman" w:hAnsi="Times New Roman" w:cs="Times New Roman"/>
            <w:lang w:eastAsia="ru-RU"/>
          </w:rPr>
          <w:t>∙8,4 = 0.</w:t>
        </w:r>
      </w:ins>
    </w:p>
    <w:p w:rsidR="000866E5" w:rsidRPr="000866E5" w:rsidRDefault="000866E5" w:rsidP="000866E5">
      <w:pPr>
        <w:spacing w:after="0" w:line="240" w:lineRule="auto"/>
        <w:ind w:firstLine="720"/>
        <w:jc w:val="both"/>
        <w:rPr>
          <w:ins w:id="1157" w:author="Unknown"/>
          <w:rFonts w:ascii="Times New Roman" w:eastAsia="Times New Roman" w:hAnsi="Times New Roman" w:cs="Times New Roman"/>
          <w:sz w:val="20"/>
          <w:szCs w:val="20"/>
          <w:lang w:eastAsia="ru-RU"/>
        </w:rPr>
      </w:pPr>
      <w:ins w:id="1158" w:author="Unknown">
        <w:r w:rsidRPr="000866E5">
          <w:rPr>
            <w:rFonts w:ascii="Times New Roman" w:eastAsia="Times New Roman" w:hAnsi="Times New Roman" w:cs="Times New Roman"/>
            <w:lang w:eastAsia="ru-RU"/>
          </w:rPr>
          <w:t>Подставляя численные значения величин, находим</w:t>
        </w:r>
      </w:ins>
    </w:p>
    <w:p w:rsidR="000866E5" w:rsidRPr="000866E5" w:rsidRDefault="000866E5" w:rsidP="000866E5">
      <w:pPr>
        <w:spacing w:after="0" w:line="240" w:lineRule="auto"/>
        <w:ind w:firstLine="720"/>
        <w:rPr>
          <w:ins w:id="1159" w:author="Unknown"/>
          <w:rFonts w:ascii="Times New Roman" w:eastAsia="Times New Roman" w:hAnsi="Times New Roman" w:cs="Times New Roman"/>
          <w:sz w:val="20"/>
          <w:szCs w:val="20"/>
          <w:lang w:eastAsia="ru-RU"/>
        </w:rPr>
      </w:pPr>
      <w:ins w:id="1160" w:author="Unknown">
        <w:r w:rsidRPr="000866E5">
          <w:rPr>
            <w:rFonts w:ascii="Times New Roman" w:eastAsia="Times New Roman" w:hAnsi="Times New Roman" w:cs="Times New Roman"/>
            <w:i/>
            <w:iCs/>
            <w:lang w:val="en-US" w:eastAsia="ru-RU"/>
          </w:rPr>
          <w:t>V</w:t>
        </w:r>
        <w:r w:rsidRPr="000866E5">
          <w:rPr>
            <w:rFonts w:ascii="Times New Roman" w:eastAsia="Times New Roman" w:hAnsi="Times New Roman" w:cs="Times New Roman"/>
            <w:i/>
            <w:iCs/>
            <w:vertAlign w:val="subscript"/>
            <w:lang w:val="en-US" w:eastAsia="ru-RU"/>
          </w:rPr>
          <w:t>B</w:t>
        </w:r>
        <w:r w:rsidRPr="000866E5">
          <w:rPr>
            <w:rFonts w:ascii="Times New Roman" w:eastAsia="Times New Roman" w:hAnsi="Times New Roman" w:cs="Times New Roman"/>
            <w:i/>
            <w:iCs/>
            <w:lang w:val="en-US" w:eastAsia="ru-RU"/>
          </w:rPr>
          <w:t> </w:t>
        </w:r>
        <w:r w:rsidRPr="000866E5">
          <w:rPr>
            <w:rFonts w:ascii="Times New Roman" w:eastAsia="Times New Roman" w:hAnsi="Times New Roman" w:cs="Times New Roman"/>
            <w:lang w:eastAsia="ru-RU"/>
          </w:rPr>
          <w:t>= 14</w:t>
        </w:r>
        <w:proofErr w:type="gramStart"/>
        <w:r w:rsidRPr="000866E5">
          <w:rPr>
            <w:rFonts w:ascii="Times New Roman" w:eastAsia="Times New Roman" w:hAnsi="Times New Roman" w:cs="Times New Roman"/>
            <w:lang w:eastAsia="ru-RU"/>
          </w:rPr>
          <w:t>,4</w:t>
        </w:r>
        <w:proofErr w:type="gramEnd"/>
        <w:r w:rsidRPr="000866E5">
          <w:rPr>
            <w:rFonts w:ascii="Times New Roman" w:eastAsia="Times New Roman" w:hAnsi="Times New Roman" w:cs="Times New Roman"/>
            <w:lang w:eastAsia="ru-RU"/>
          </w:rPr>
          <w:t> кН,      </w:t>
        </w:r>
        <w:r w:rsidRPr="000866E5">
          <w:rPr>
            <w:rFonts w:ascii="Times New Roman" w:eastAsia="Times New Roman" w:hAnsi="Times New Roman" w:cs="Times New Roman"/>
            <w:i/>
            <w:iCs/>
            <w:lang w:val="en-US" w:eastAsia="ru-RU"/>
          </w:rPr>
          <w:t>V</w:t>
        </w:r>
        <w:r w:rsidRPr="000866E5">
          <w:rPr>
            <w:rFonts w:ascii="Times New Roman" w:eastAsia="Times New Roman" w:hAnsi="Times New Roman" w:cs="Times New Roman"/>
            <w:i/>
            <w:iCs/>
            <w:vertAlign w:val="subscript"/>
            <w:lang w:val="en-US" w:eastAsia="ru-RU"/>
          </w:rPr>
          <w:t>A</w:t>
        </w:r>
        <w:r w:rsidRPr="000866E5">
          <w:rPr>
            <w:rFonts w:ascii="Times New Roman" w:eastAsia="Times New Roman" w:hAnsi="Times New Roman" w:cs="Times New Roman"/>
            <w:lang w:eastAsia="ru-RU"/>
          </w:rPr>
          <w:t> = 15,6 </w:t>
        </w:r>
        <w:proofErr w:type="spellStart"/>
        <w:r w:rsidRPr="000866E5">
          <w:rPr>
            <w:rFonts w:ascii="Times New Roman" w:eastAsia="Times New Roman" w:hAnsi="Times New Roman" w:cs="Times New Roman"/>
            <w:lang w:eastAsia="ru-RU"/>
          </w:rPr>
          <w:t>кН.</w:t>
        </w:r>
        <w:proofErr w:type="spellEnd"/>
      </w:ins>
    </w:p>
    <w:p w:rsidR="000866E5" w:rsidRPr="000866E5" w:rsidRDefault="000866E5" w:rsidP="000866E5">
      <w:pPr>
        <w:spacing w:after="0" w:line="240" w:lineRule="auto"/>
        <w:ind w:firstLine="720"/>
        <w:jc w:val="both"/>
        <w:rPr>
          <w:ins w:id="1161" w:author="Unknown"/>
          <w:rFonts w:ascii="Times New Roman" w:eastAsia="Times New Roman" w:hAnsi="Times New Roman" w:cs="Times New Roman"/>
          <w:sz w:val="20"/>
          <w:szCs w:val="20"/>
          <w:lang w:eastAsia="ru-RU"/>
        </w:rPr>
      </w:pPr>
      <w:ins w:id="1162" w:author="Unknown">
        <w:r w:rsidRPr="000866E5">
          <w:rPr>
            <w:rFonts w:ascii="Times New Roman" w:eastAsia="Times New Roman" w:hAnsi="Times New Roman" w:cs="Times New Roman"/>
            <w:lang w:eastAsia="ru-RU"/>
          </w:rPr>
          <w:t>Для проверки правильности найденных реакций используем условие равновесия в виде:</w:t>
        </w:r>
      </w:ins>
    </w:p>
    <w:p w:rsidR="000866E5" w:rsidRPr="000866E5" w:rsidRDefault="000866E5" w:rsidP="000866E5">
      <w:pPr>
        <w:spacing w:after="0" w:line="240" w:lineRule="auto"/>
        <w:ind w:firstLine="720"/>
        <w:rPr>
          <w:ins w:id="1163" w:author="Unknown"/>
          <w:rFonts w:ascii="Times New Roman" w:eastAsia="Times New Roman" w:hAnsi="Times New Roman" w:cs="Times New Roman"/>
          <w:sz w:val="20"/>
          <w:szCs w:val="20"/>
          <w:lang w:eastAsia="ru-RU"/>
        </w:rPr>
      </w:pPr>
      <w:ins w:id="1164" w:author="Unknown">
        <w:r w:rsidRPr="000866E5">
          <w:rPr>
            <w:rFonts w:ascii="Times New Roman" w:eastAsia="Times New Roman" w:hAnsi="Times New Roman" w:cs="Times New Roman"/>
            <w:lang w:eastAsia="ru-RU"/>
          </w:rPr>
          <w:t>Σ</w:t>
        </w:r>
        <w:proofErr w:type="spellStart"/>
        <w:r w:rsidRPr="000866E5">
          <w:rPr>
            <w:rFonts w:ascii="Times New Roman" w:eastAsia="Times New Roman" w:hAnsi="Times New Roman" w:cs="Times New Roman"/>
            <w:i/>
            <w:iCs/>
            <w:lang w:val="en-US" w:eastAsia="ru-RU"/>
          </w:rPr>
          <w:t>F</w:t>
        </w:r>
        <w:r w:rsidRPr="000866E5">
          <w:rPr>
            <w:rFonts w:ascii="Times New Roman" w:eastAsia="Times New Roman" w:hAnsi="Times New Roman" w:cs="Times New Roman"/>
            <w:i/>
            <w:iCs/>
            <w:vertAlign w:val="subscript"/>
            <w:lang w:val="en-US" w:eastAsia="ru-RU"/>
          </w:rPr>
          <w:t>y</w:t>
        </w:r>
        <w:proofErr w:type="spellEnd"/>
        <w:r w:rsidRPr="000866E5">
          <w:rPr>
            <w:rFonts w:ascii="Times New Roman" w:eastAsia="Times New Roman" w:hAnsi="Times New Roman" w:cs="Times New Roman"/>
            <w:lang w:eastAsia="ru-RU"/>
          </w:rPr>
          <w:t> = 0;     </w:t>
        </w:r>
        <w:r w:rsidRPr="000866E5">
          <w:rPr>
            <w:rFonts w:ascii="Times New Roman" w:eastAsia="Times New Roman" w:hAnsi="Times New Roman" w:cs="Times New Roman"/>
            <w:i/>
            <w:iCs/>
            <w:lang w:val="en-US" w:eastAsia="ru-RU"/>
          </w:rPr>
          <w:t>V</w:t>
        </w:r>
        <w:r w:rsidRPr="000866E5">
          <w:rPr>
            <w:rFonts w:ascii="Times New Roman" w:eastAsia="Times New Roman" w:hAnsi="Times New Roman" w:cs="Times New Roman"/>
            <w:i/>
            <w:iCs/>
            <w:vertAlign w:val="subscript"/>
            <w:lang w:val="en-US" w:eastAsia="ru-RU"/>
          </w:rPr>
          <w:t>A</w:t>
        </w:r>
        <w:r w:rsidRPr="000866E5">
          <w:rPr>
            <w:rFonts w:ascii="Times New Roman" w:eastAsia="Times New Roman" w:hAnsi="Times New Roman" w:cs="Times New Roman"/>
            <w:i/>
            <w:iCs/>
            <w:lang w:eastAsia="ru-RU"/>
          </w:rPr>
          <w:t> + </w:t>
        </w:r>
        <w:r w:rsidRPr="000866E5">
          <w:rPr>
            <w:rFonts w:ascii="Times New Roman" w:eastAsia="Times New Roman" w:hAnsi="Times New Roman" w:cs="Times New Roman"/>
            <w:i/>
            <w:iCs/>
            <w:lang w:val="en-US" w:eastAsia="ru-RU"/>
          </w:rPr>
          <w:t>V</w:t>
        </w:r>
        <w:r w:rsidRPr="000866E5">
          <w:rPr>
            <w:rFonts w:ascii="Times New Roman" w:eastAsia="Times New Roman" w:hAnsi="Times New Roman" w:cs="Times New Roman"/>
            <w:i/>
            <w:iCs/>
            <w:vertAlign w:val="subscript"/>
            <w:lang w:val="en-US" w:eastAsia="ru-RU"/>
          </w:rPr>
          <w:t>B</w:t>
        </w:r>
        <w:r w:rsidRPr="000866E5">
          <w:rPr>
            <w:rFonts w:ascii="Times New Roman" w:eastAsia="Times New Roman" w:hAnsi="Times New Roman" w:cs="Times New Roman"/>
            <w:i/>
            <w:iCs/>
            <w:lang w:eastAsia="ru-RU"/>
          </w:rPr>
          <w:t> - </w:t>
        </w:r>
        <w:r w:rsidRPr="000866E5">
          <w:rPr>
            <w:rFonts w:ascii="Times New Roman" w:eastAsia="Times New Roman" w:hAnsi="Times New Roman" w:cs="Times New Roman"/>
            <w:i/>
            <w:iCs/>
            <w:lang w:val="en-US" w:eastAsia="ru-RU"/>
          </w:rPr>
          <w:t>F</w:t>
        </w:r>
        <w:r w:rsidRPr="000866E5">
          <w:rPr>
            <w:rFonts w:ascii="Times New Roman" w:eastAsia="Times New Roman" w:hAnsi="Times New Roman" w:cs="Times New Roman"/>
            <w:i/>
            <w:iCs/>
            <w:lang w:eastAsia="ru-RU"/>
          </w:rPr>
          <w:t> -</w:t>
        </w:r>
        <w:r w:rsidRPr="000866E5">
          <w:rPr>
            <w:rFonts w:ascii="Times New Roman" w:eastAsia="Times New Roman" w:hAnsi="Times New Roman" w:cs="Times New Roman"/>
            <w:i/>
            <w:iCs/>
            <w:lang w:val="en-US" w:eastAsia="ru-RU"/>
          </w:rPr>
          <w:t>q</w:t>
        </w:r>
        <w:r w:rsidRPr="000866E5">
          <w:rPr>
            <w:rFonts w:ascii="Times New Roman" w:eastAsia="Times New Roman" w:hAnsi="Times New Roman" w:cs="Times New Roman"/>
            <w:lang w:eastAsia="ru-RU"/>
          </w:rPr>
          <w:t>∙4,8 =0.</w:t>
        </w:r>
      </w:ins>
    </w:p>
    <w:p w:rsidR="000866E5" w:rsidRPr="000866E5" w:rsidRDefault="000866E5" w:rsidP="000866E5">
      <w:pPr>
        <w:spacing w:after="0" w:line="240" w:lineRule="auto"/>
        <w:ind w:firstLine="720"/>
        <w:jc w:val="both"/>
        <w:rPr>
          <w:ins w:id="1165" w:author="Unknown"/>
          <w:rFonts w:ascii="Times New Roman" w:eastAsia="Times New Roman" w:hAnsi="Times New Roman" w:cs="Times New Roman"/>
          <w:sz w:val="20"/>
          <w:szCs w:val="20"/>
          <w:lang w:eastAsia="ru-RU"/>
        </w:rPr>
      </w:pPr>
      <w:ins w:id="1166" w:author="Unknown">
        <w:r w:rsidRPr="000866E5">
          <w:rPr>
            <w:rFonts w:ascii="Times New Roman" w:eastAsia="Times New Roman" w:hAnsi="Times New Roman" w:cs="Times New Roman"/>
            <w:lang w:eastAsia="ru-RU"/>
          </w:rPr>
          <w:t>После подстановки численных значений в это уравнение получаем тождество типа 0=0. Отсюда делаем выводы, что расчет </w:t>
        </w:r>
        <w:proofErr w:type="gramStart"/>
        <w:r w:rsidRPr="000866E5">
          <w:rPr>
            <w:rFonts w:ascii="Times New Roman" w:eastAsia="Times New Roman" w:hAnsi="Times New Roman" w:cs="Times New Roman"/>
            <w:lang w:eastAsia="ru-RU"/>
          </w:rPr>
          <w:t>выполнен</w:t>
        </w:r>
        <w:proofErr w:type="gramEnd"/>
        <w:r w:rsidRPr="000866E5">
          <w:rPr>
            <w:rFonts w:ascii="Times New Roman" w:eastAsia="Times New Roman" w:hAnsi="Times New Roman" w:cs="Times New Roman"/>
            <w:lang w:eastAsia="ru-RU"/>
          </w:rPr>
          <w:t> верно и реакции на обеих опорах направлены вверх.</w:t>
        </w:r>
      </w:ins>
    </w:p>
    <w:p w:rsidR="000866E5" w:rsidRPr="000866E5" w:rsidRDefault="000866E5" w:rsidP="000866E5">
      <w:pPr>
        <w:spacing w:after="0" w:line="240" w:lineRule="auto"/>
        <w:ind w:firstLine="720"/>
        <w:jc w:val="both"/>
        <w:rPr>
          <w:ins w:id="1167" w:author="Unknown"/>
          <w:rFonts w:ascii="Times New Roman" w:eastAsia="Times New Roman" w:hAnsi="Times New Roman" w:cs="Times New Roman"/>
          <w:sz w:val="20"/>
          <w:szCs w:val="20"/>
          <w:lang w:eastAsia="ru-RU"/>
        </w:rPr>
      </w:pPr>
      <w:ins w:id="1168" w:author="Unknown">
        <w:r w:rsidRPr="000866E5">
          <w:rPr>
            <w:rFonts w:ascii="Times New Roman" w:eastAsia="Times New Roman" w:hAnsi="Times New Roman" w:cs="Times New Roman"/>
            <w:lang w:eastAsia="ru-RU"/>
          </w:rPr>
          <w:t> </w:t>
        </w:r>
      </w:ins>
    </w:p>
    <w:p w:rsidR="000866E5" w:rsidRPr="000866E5" w:rsidRDefault="000866E5" w:rsidP="000866E5">
      <w:pPr>
        <w:spacing w:after="0" w:line="240" w:lineRule="auto"/>
        <w:ind w:firstLine="720"/>
        <w:rPr>
          <w:ins w:id="1169" w:author="Unknown"/>
          <w:rFonts w:ascii="Times New Roman" w:eastAsia="Times New Roman" w:hAnsi="Times New Roman" w:cs="Times New Roman"/>
          <w:sz w:val="20"/>
          <w:szCs w:val="20"/>
          <w:lang w:eastAsia="ru-RU"/>
        </w:rPr>
      </w:pPr>
      <w:ins w:id="1170" w:author="Unknown">
        <w:r w:rsidRPr="000866E5">
          <w:rPr>
            <w:rFonts w:ascii="Times New Roman" w:eastAsia="Times New Roman" w:hAnsi="Times New Roman" w:cs="Times New Roman"/>
            <w:b/>
            <w:bCs/>
            <w:lang w:eastAsia="ru-RU"/>
          </w:rPr>
          <w:t>Пример 11. </w:t>
        </w:r>
        <w:r w:rsidRPr="000866E5">
          <w:rPr>
            <w:rFonts w:ascii="Times New Roman" w:eastAsia="Times New Roman" w:hAnsi="Times New Roman" w:cs="Times New Roman"/>
            <w:lang w:eastAsia="ru-RU"/>
          </w:rPr>
          <w:t>Определить опорные реакции для балки, изображенной на </w:t>
        </w:r>
        <w:r w:rsidRPr="000866E5">
          <w:rPr>
            <w:rFonts w:ascii="Times New Roman" w:eastAsia="Times New Roman" w:hAnsi="Times New Roman" w:cs="Times New Roman"/>
            <w:sz w:val="20"/>
            <w:szCs w:val="20"/>
            <w:lang w:eastAsia="ru-RU"/>
          </w:rPr>
          <w:t>рис.33, </w:t>
        </w:r>
        <w:r w:rsidRPr="000866E5">
          <w:rPr>
            <w:rFonts w:ascii="Times New Roman" w:eastAsia="Times New Roman" w:hAnsi="Times New Roman" w:cs="Times New Roman"/>
            <w:i/>
            <w:iCs/>
            <w:sz w:val="20"/>
            <w:szCs w:val="20"/>
            <w:lang w:eastAsia="ru-RU"/>
          </w:rPr>
          <w:t>а</w:t>
        </w:r>
        <w:r w:rsidRPr="000866E5">
          <w:rPr>
            <w:rFonts w:ascii="Times New Roman" w:eastAsia="Times New Roman" w:hAnsi="Times New Roman" w:cs="Times New Roman"/>
            <w:sz w:val="20"/>
            <w:szCs w:val="20"/>
            <w:lang w:eastAsia="ru-RU"/>
          </w:rPr>
          <w:t>.</w:t>
        </w:r>
        <w:r w:rsidRPr="000866E5">
          <w:rPr>
            <w:rFonts w:ascii="Times New Roman" w:eastAsia="Times New Roman" w:hAnsi="Times New Roman" w:cs="Times New Roman"/>
            <w:lang w:eastAsia="ru-RU"/>
          </w:rPr>
          <w:t> Дано: </w:t>
        </w:r>
        <w:r w:rsidRPr="000866E5">
          <w:rPr>
            <w:rFonts w:ascii="Times New Roman" w:eastAsia="Times New Roman" w:hAnsi="Times New Roman" w:cs="Times New Roman"/>
            <w:i/>
            <w:iCs/>
            <w:lang w:val="en-US" w:eastAsia="ru-RU"/>
          </w:rPr>
          <w:t>F</w:t>
        </w:r>
        <w:r w:rsidRPr="000866E5">
          <w:rPr>
            <w:rFonts w:ascii="Times New Roman" w:eastAsia="Times New Roman" w:hAnsi="Times New Roman" w:cs="Times New Roman"/>
            <w:lang w:eastAsia="ru-RU"/>
          </w:rPr>
          <w:t> = 2</w:t>
        </w:r>
        <w:proofErr w:type="gramStart"/>
        <w:r w:rsidRPr="000866E5">
          <w:rPr>
            <w:rFonts w:ascii="Times New Roman" w:eastAsia="Times New Roman" w:hAnsi="Times New Roman" w:cs="Times New Roman"/>
            <w:lang w:eastAsia="ru-RU"/>
          </w:rPr>
          <w:t>,4</w:t>
        </w:r>
        <w:proofErr w:type="gramEnd"/>
        <w:r w:rsidRPr="000866E5">
          <w:rPr>
            <w:rFonts w:ascii="Times New Roman" w:eastAsia="Times New Roman" w:hAnsi="Times New Roman" w:cs="Times New Roman"/>
            <w:lang w:eastAsia="ru-RU"/>
          </w:rPr>
          <w:t> кН, </w:t>
        </w:r>
        <w:r w:rsidRPr="000866E5">
          <w:rPr>
            <w:rFonts w:ascii="Times New Roman" w:eastAsia="Times New Roman" w:hAnsi="Times New Roman" w:cs="Times New Roman"/>
            <w:i/>
            <w:iCs/>
            <w:lang w:val="en-US" w:eastAsia="ru-RU"/>
          </w:rPr>
          <w:t>M </w:t>
        </w:r>
        <w:r w:rsidRPr="000866E5">
          <w:rPr>
            <w:rFonts w:ascii="Times New Roman" w:eastAsia="Times New Roman" w:hAnsi="Times New Roman" w:cs="Times New Roman"/>
            <w:lang w:eastAsia="ru-RU"/>
          </w:rPr>
          <w:t>= 12 </w:t>
        </w:r>
        <w:proofErr w:type="spellStart"/>
        <w:r w:rsidRPr="000866E5">
          <w:rPr>
            <w:rFonts w:ascii="Times New Roman" w:eastAsia="Times New Roman" w:hAnsi="Times New Roman" w:cs="Times New Roman"/>
            <w:lang w:eastAsia="ru-RU"/>
          </w:rPr>
          <w:t>кН∙м</w:t>
        </w:r>
        <w:proofErr w:type="spellEnd"/>
        <w:r w:rsidRPr="000866E5">
          <w:rPr>
            <w:rFonts w:ascii="Times New Roman" w:eastAsia="Times New Roman" w:hAnsi="Times New Roman" w:cs="Times New Roman"/>
            <w:lang w:eastAsia="ru-RU"/>
          </w:rPr>
          <w:t>, </w:t>
        </w:r>
        <w:r w:rsidRPr="000866E5">
          <w:rPr>
            <w:rFonts w:ascii="Times New Roman" w:eastAsia="Times New Roman" w:hAnsi="Times New Roman" w:cs="Times New Roman"/>
            <w:i/>
            <w:iCs/>
            <w:lang w:val="en-US" w:eastAsia="ru-RU"/>
          </w:rPr>
          <w:t>q</w:t>
        </w:r>
        <w:r w:rsidRPr="000866E5">
          <w:rPr>
            <w:rFonts w:ascii="Times New Roman" w:eastAsia="Times New Roman" w:hAnsi="Times New Roman" w:cs="Times New Roman"/>
            <w:lang w:eastAsia="ru-RU"/>
          </w:rPr>
          <w:t> = 0,6 кН/м, a = 60°.</w:t>
        </w:r>
      </w:ins>
    </w:p>
    <w:p w:rsidR="000866E5" w:rsidRPr="000866E5" w:rsidRDefault="000866E5" w:rsidP="000866E5">
      <w:pPr>
        <w:spacing w:after="0" w:line="240" w:lineRule="auto"/>
        <w:ind w:firstLine="720"/>
        <w:jc w:val="center"/>
        <w:rPr>
          <w:ins w:id="1171" w:author="Unknown"/>
          <w:rFonts w:ascii="Times New Roman" w:eastAsia="Times New Roman" w:hAnsi="Times New Roman" w:cs="Times New Roman"/>
          <w:sz w:val="20"/>
          <w:szCs w:val="20"/>
          <w:lang w:eastAsia="ru-RU"/>
        </w:rPr>
      </w:pPr>
      <w:r w:rsidRPr="000866E5">
        <w:rPr>
          <w:rFonts w:ascii="Times New Roman" w:eastAsia="Times New Roman" w:hAnsi="Times New Roman" w:cs="Times New Roman"/>
          <w:noProof/>
          <w:lang w:eastAsia="ru-RU"/>
        </w:rPr>
        <w:drawing>
          <wp:inline distT="0" distB="0" distL="0" distR="0" wp14:anchorId="1C9B63A7" wp14:editId="104ABF3C">
            <wp:extent cx="5430520" cy="2075180"/>
            <wp:effectExtent l="0" t="0" r="0" b="1270"/>
            <wp:docPr id="118" name="Рисунок 118" descr="http://www.teoretmeh.ru/statika2.files/image3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http://www.teoretmeh.ru/statika2.files/image327.gif"/>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5430520" cy="2075180"/>
                    </a:xfrm>
                    <a:prstGeom prst="rect">
                      <a:avLst/>
                    </a:prstGeom>
                    <a:noFill/>
                    <a:ln>
                      <a:noFill/>
                    </a:ln>
                  </pic:spPr>
                </pic:pic>
              </a:graphicData>
            </a:graphic>
          </wp:inline>
        </w:drawing>
      </w:r>
    </w:p>
    <w:p w:rsidR="000866E5" w:rsidRPr="000866E5" w:rsidRDefault="000866E5" w:rsidP="000866E5">
      <w:pPr>
        <w:spacing w:after="0" w:line="240" w:lineRule="auto"/>
        <w:ind w:firstLine="720"/>
        <w:jc w:val="center"/>
        <w:rPr>
          <w:ins w:id="1172" w:author="Unknown"/>
          <w:rFonts w:ascii="Times New Roman" w:eastAsia="Times New Roman" w:hAnsi="Times New Roman" w:cs="Times New Roman"/>
          <w:sz w:val="20"/>
          <w:szCs w:val="20"/>
          <w:lang w:eastAsia="ru-RU"/>
        </w:rPr>
      </w:pPr>
      <w:ins w:id="1173" w:author="Unknown">
        <w:r w:rsidRPr="000866E5">
          <w:rPr>
            <w:rFonts w:ascii="Times New Roman" w:eastAsia="Times New Roman" w:hAnsi="Times New Roman" w:cs="Times New Roman"/>
            <w:b/>
            <w:bCs/>
            <w:lang w:eastAsia="ru-RU"/>
          </w:rPr>
          <w:t>Рис. 33.</w:t>
        </w:r>
        <w:r w:rsidRPr="000866E5">
          <w:rPr>
            <w:rFonts w:ascii="Times New Roman" w:eastAsia="Times New Roman" w:hAnsi="Times New Roman" w:cs="Times New Roman"/>
            <w:lang w:eastAsia="ru-RU"/>
          </w:rPr>
          <w:t> Расчетная схема и размеры </w:t>
        </w:r>
        <w:proofErr w:type="gramStart"/>
        <w:r w:rsidRPr="000866E5">
          <w:rPr>
            <w:rFonts w:ascii="Times New Roman" w:eastAsia="Times New Roman" w:hAnsi="Times New Roman" w:cs="Times New Roman"/>
            <w:lang w:eastAsia="ru-RU"/>
          </w:rPr>
          <w:t>балки</w:t>
        </w:r>
        <w:proofErr w:type="gramEnd"/>
        <w:r w:rsidRPr="000866E5">
          <w:rPr>
            <w:rFonts w:ascii="Times New Roman" w:eastAsia="Times New Roman" w:hAnsi="Times New Roman" w:cs="Times New Roman"/>
            <w:lang w:eastAsia="ru-RU"/>
          </w:rPr>
          <w:t> к примеру 11:</w:t>
        </w:r>
      </w:ins>
    </w:p>
    <w:p w:rsidR="000866E5" w:rsidRPr="000866E5" w:rsidRDefault="000866E5" w:rsidP="000866E5">
      <w:pPr>
        <w:spacing w:after="0" w:line="240" w:lineRule="auto"/>
        <w:ind w:firstLine="720"/>
        <w:jc w:val="center"/>
        <w:rPr>
          <w:ins w:id="1174" w:author="Unknown"/>
          <w:rFonts w:ascii="Times New Roman" w:eastAsia="Times New Roman" w:hAnsi="Times New Roman" w:cs="Times New Roman"/>
          <w:sz w:val="20"/>
          <w:szCs w:val="20"/>
          <w:lang w:eastAsia="ru-RU"/>
        </w:rPr>
      </w:pPr>
      <w:ins w:id="1175" w:author="Unknown">
        <w:r w:rsidRPr="000866E5">
          <w:rPr>
            <w:rFonts w:ascii="Times New Roman" w:eastAsia="Times New Roman" w:hAnsi="Times New Roman" w:cs="Times New Roman"/>
            <w:lang w:eastAsia="ru-RU"/>
          </w:rPr>
          <w:t>а – расчетная схема; б – объект равновесия</w:t>
        </w:r>
      </w:ins>
    </w:p>
    <w:p w:rsidR="000866E5" w:rsidRPr="000866E5" w:rsidRDefault="000866E5" w:rsidP="000866E5">
      <w:pPr>
        <w:spacing w:after="0" w:line="240" w:lineRule="auto"/>
        <w:ind w:firstLine="720"/>
        <w:jc w:val="center"/>
        <w:rPr>
          <w:ins w:id="1176" w:author="Unknown"/>
          <w:rFonts w:ascii="Times New Roman" w:eastAsia="Times New Roman" w:hAnsi="Times New Roman" w:cs="Times New Roman"/>
          <w:sz w:val="20"/>
          <w:szCs w:val="20"/>
          <w:lang w:eastAsia="ru-RU"/>
        </w:rPr>
      </w:pPr>
      <w:ins w:id="1177" w:author="Unknown">
        <w:r w:rsidRPr="000866E5">
          <w:rPr>
            <w:rFonts w:ascii="Times New Roman" w:eastAsia="Times New Roman" w:hAnsi="Times New Roman" w:cs="Times New Roman"/>
            <w:i/>
            <w:iCs/>
            <w:lang w:eastAsia="ru-RU"/>
          </w:rPr>
          <w:t> </w:t>
        </w:r>
      </w:ins>
    </w:p>
    <w:p w:rsidR="000866E5" w:rsidRPr="000866E5" w:rsidRDefault="000866E5" w:rsidP="000866E5">
      <w:pPr>
        <w:spacing w:after="0" w:line="240" w:lineRule="auto"/>
        <w:ind w:firstLine="720"/>
        <w:jc w:val="both"/>
        <w:rPr>
          <w:ins w:id="1178" w:author="Unknown"/>
          <w:rFonts w:ascii="Times New Roman" w:eastAsia="Times New Roman" w:hAnsi="Times New Roman" w:cs="Times New Roman"/>
          <w:sz w:val="20"/>
          <w:szCs w:val="20"/>
          <w:lang w:eastAsia="ru-RU"/>
        </w:rPr>
      </w:pPr>
      <w:ins w:id="1179" w:author="Unknown">
        <w:r w:rsidRPr="000866E5">
          <w:rPr>
            <w:rFonts w:ascii="Times New Roman" w:eastAsia="Times New Roman" w:hAnsi="Times New Roman" w:cs="Times New Roman"/>
            <w:i/>
            <w:iCs/>
            <w:lang w:eastAsia="ru-RU"/>
          </w:rPr>
          <w:t>Решение.</w:t>
        </w:r>
        <w:r w:rsidRPr="000866E5">
          <w:rPr>
            <w:rFonts w:ascii="Times New Roman" w:eastAsia="Times New Roman" w:hAnsi="Times New Roman" w:cs="Times New Roman"/>
            <w:lang w:eastAsia="ru-RU"/>
          </w:rPr>
          <w:t> Рассмотрим равновесие балки. Мысленно освобождаем балку от связей на опорах и выделяем объект равновесия (рис. 33, </w:t>
        </w:r>
        <w:r w:rsidRPr="000866E5">
          <w:rPr>
            <w:rFonts w:ascii="Times New Roman" w:eastAsia="Times New Roman" w:hAnsi="Times New Roman" w:cs="Times New Roman"/>
            <w:i/>
            <w:iCs/>
            <w:lang w:eastAsia="ru-RU"/>
          </w:rPr>
          <w:t>б</w:t>
        </w:r>
        <w:r w:rsidRPr="000866E5">
          <w:rPr>
            <w:rFonts w:ascii="Times New Roman" w:eastAsia="Times New Roman" w:hAnsi="Times New Roman" w:cs="Times New Roman"/>
            <w:lang w:eastAsia="ru-RU"/>
          </w:rPr>
          <w:t>). Балка загружена активной нагрузкой в виде произвольной плоской системы сил. Равнодействующая распределенной нагрузки </w:t>
        </w:r>
        <w:r w:rsidRPr="000866E5">
          <w:rPr>
            <w:rFonts w:ascii="Times New Roman" w:eastAsia="Times New Roman" w:hAnsi="Times New Roman" w:cs="Times New Roman"/>
            <w:i/>
            <w:iCs/>
            <w:lang w:val="en-US" w:eastAsia="ru-RU"/>
          </w:rPr>
          <w:t>Q</w:t>
        </w:r>
        <w:r w:rsidRPr="000866E5">
          <w:rPr>
            <w:rFonts w:ascii="Times New Roman" w:eastAsia="Times New Roman" w:hAnsi="Times New Roman" w:cs="Times New Roman"/>
            <w:lang w:eastAsia="ru-RU"/>
          </w:rPr>
          <w:t> = </w:t>
        </w:r>
        <w:r w:rsidRPr="000866E5">
          <w:rPr>
            <w:rFonts w:ascii="Times New Roman" w:eastAsia="Times New Roman" w:hAnsi="Times New Roman" w:cs="Times New Roman"/>
            <w:i/>
            <w:iCs/>
            <w:lang w:val="en-US" w:eastAsia="ru-RU"/>
          </w:rPr>
          <w:t>q</w:t>
        </w:r>
        <w:r w:rsidRPr="000866E5">
          <w:rPr>
            <w:rFonts w:ascii="Times New Roman" w:eastAsia="Times New Roman" w:hAnsi="Times New Roman" w:cs="Times New Roman"/>
            <w:lang w:eastAsia="ru-RU"/>
          </w:rPr>
          <w:t>∙3 приложена в центре симметрии грузовой площади. Силу </w:t>
        </w:r>
        <w:r w:rsidRPr="000866E5">
          <w:rPr>
            <w:rFonts w:ascii="Times New Roman" w:eastAsia="Times New Roman" w:hAnsi="Times New Roman" w:cs="Times New Roman"/>
            <w:i/>
            <w:iCs/>
            <w:lang w:val="en-US" w:eastAsia="ru-RU"/>
          </w:rPr>
          <w:t>F</w:t>
        </w:r>
        <w:r w:rsidRPr="000866E5">
          <w:rPr>
            <w:rFonts w:ascii="Times New Roman" w:eastAsia="Times New Roman" w:hAnsi="Times New Roman" w:cs="Times New Roman"/>
            <w:lang w:eastAsia="ru-RU"/>
          </w:rPr>
          <w:t> разложим по правилу параллелограмма на составляющие – горизонтальную и вертикальную</w:t>
        </w:r>
      </w:ins>
    </w:p>
    <w:p w:rsidR="000866E5" w:rsidRPr="000866E5" w:rsidRDefault="000866E5" w:rsidP="000866E5">
      <w:pPr>
        <w:spacing w:after="0" w:line="240" w:lineRule="auto"/>
        <w:ind w:firstLine="720"/>
        <w:rPr>
          <w:ins w:id="1180" w:author="Unknown"/>
          <w:rFonts w:ascii="Times New Roman" w:eastAsia="Times New Roman" w:hAnsi="Times New Roman" w:cs="Times New Roman"/>
          <w:sz w:val="20"/>
          <w:szCs w:val="20"/>
          <w:lang w:eastAsia="ru-RU"/>
        </w:rPr>
      </w:pPr>
      <w:proofErr w:type="spellStart"/>
      <w:ins w:id="1181" w:author="Unknown">
        <w:r w:rsidRPr="000866E5">
          <w:rPr>
            <w:rFonts w:ascii="Times New Roman" w:eastAsia="Times New Roman" w:hAnsi="Times New Roman" w:cs="Times New Roman"/>
            <w:i/>
            <w:iCs/>
            <w:lang w:val="en-US" w:eastAsia="ru-RU"/>
          </w:rPr>
          <w:t>F</w:t>
        </w:r>
        <w:r w:rsidRPr="000866E5">
          <w:rPr>
            <w:rFonts w:ascii="Times New Roman" w:eastAsia="Times New Roman" w:hAnsi="Times New Roman" w:cs="Times New Roman"/>
            <w:i/>
            <w:iCs/>
            <w:vertAlign w:val="subscript"/>
            <w:lang w:val="en-US" w:eastAsia="ru-RU"/>
          </w:rPr>
          <w:t>z</w:t>
        </w:r>
        <w:proofErr w:type="spellEnd"/>
        <w:r w:rsidRPr="000866E5">
          <w:rPr>
            <w:rFonts w:ascii="Times New Roman" w:eastAsia="Times New Roman" w:hAnsi="Times New Roman" w:cs="Times New Roman"/>
            <w:i/>
            <w:iCs/>
            <w:lang w:eastAsia="ru-RU"/>
          </w:rPr>
          <w:t> = </w:t>
        </w:r>
        <w:proofErr w:type="spellStart"/>
        <w:r w:rsidRPr="000866E5">
          <w:rPr>
            <w:rFonts w:ascii="Times New Roman" w:eastAsia="Times New Roman" w:hAnsi="Times New Roman" w:cs="Times New Roman"/>
            <w:i/>
            <w:iCs/>
            <w:lang w:val="en-US" w:eastAsia="ru-RU"/>
          </w:rPr>
          <w:t>F</w:t>
        </w:r>
        <w:r w:rsidRPr="000866E5">
          <w:rPr>
            <w:rFonts w:ascii="Times New Roman" w:eastAsia="Times New Roman" w:hAnsi="Times New Roman" w:cs="Times New Roman"/>
            <w:lang w:val="en-US" w:eastAsia="ru-RU"/>
          </w:rPr>
          <w:t>cos</w:t>
        </w:r>
        <w:proofErr w:type="spellEnd"/>
        <w:r w:rsidRPr="000866E5">
          <w:rPr>
            <w:rFonts w:ascii="Times New Roman" w:eastAsia="Times New Roman" w:hAnsi="Times New Roman" w:cs="Times New Roman"/>
            <w:lang w:val="en-US" w:eastAsia="ru-RU"/>
          </w:rPr>
          <w:t>α</w:t>
        </w:r>
        <w:r w:rsidRPr="000866E5">
          <w:rPr>
            <w:rFonts w:ascii="Times New Roman" w:eastAsia="Times New Roman" w:hAnsi="Times New Roman" w:cs="Times New Roman"/>
            <w:lang w:eastAsia="ru-RU"/>
          </w:rPr>
          <w:t>= 2</w:t>
        </w:r>
        <w:proofErr w:type="gramStart"/>
        <w:r w:rsidRPr="000866E5">
          <w:rPr>
            <w:rFonts w:ascii="Times New Roman" w:eastAsia="Times New Roman" w:hAnsi="Times New Roman" w:cs="Times New Roman"/>
            <w:lang w:eastAsia="ru-RU"/>
          </w:rPr>
          <w:t>,4</w:t>
        </w:r>
        <w:proofErr w:type="gramEnd"/>
        <w:r w:rsidRPr="000866E5">
          <w:rPr>
            <w:rFonts w:ascii="Times New Roman" w:eastAsia="Times New Roman" w:hAnsi="Times New Roman" w:cs="Times New Roman"/>
            <w:lang w:eastAsia="ru-RU"/>
          </w:rPr>
          <w:t> </w:t>
        </w:r>
        <w:proofErr w:type="spellStart"/>
        <w:r w:rsidRPr="000866E5">
          <w:rPr>
            <w:rFonts w:ascii="Times New Roman" w:eastAsia="Times New Roman" w:hAnsi="Times New Roman" w:cs="Times New Roman"/>
            <w:lang w:val="en-US" w:eastAsia="ru-RU"/>
          </w:rPr>
          <w:t>cos</w:t>
        </w:r>
        <w:proofErr w:type="spellEnd"/>
        <w:r w:rsidRPr="000866E5">
          <w:rPr>
            <w:rFonts w:ascii="Times New Roman" w:eastAsia="Times New Roman" w:hAnsi="Times New Roman" w:cs="Times New Roman"/>
            <w:i/>
            <w:iCs/>
            <w:lang w:eastAsia="ru-RU"/>
          </w:rPr>
          <w:t>60°</w:t>
        </w:r>
        <w:r w:rsidRPr="000866E5">
          <w:rPr>
            <w:rFonts w:ascii="Times New Roman" w:eastAsia="Times New Roman" w:hAnsi="Times New Roman" w:cs="Times New Roman"/>
            <w:lang w:eastAsia="ru-RU"/>
          </w:rPr>
          <w:t> = 1,2 кН;</w:t>
        </w:r>
      </w:ins>
    </w:p>
    <w:p w:rsidR="000866E5" w:rsidRPr="000866E5" w:rsidRDefault="000866E5" w:rsidP="000866E5">
      <w:pPr>
        <w:spacing w:after="0" w:line="240" w:lineRule="auto"/>
        <w:ind w:firstLine="720"/>
        <w:rPr>
          <w:ins w:id="1182" w:author="Unknown"/>
          <w:rFonts w:ascii="Times New Roman" w:eastAsia="Times New Roman" w:hAnsi="Times New Roman" w:cs="Times New Roman"/>
          <w:sz w:val="20"/>
          <w:szCs w:val="20"/>
          <w:lang w:eastAsia="ru-RU"/>
        </w:rPr>
      </w:pPr>
      <w:proofErr w:type="spellStart"/>
      <w:ins w:id="1183" w:author="Unknown">
        <w:r w:rsidRPr="000866E5">
          <w:rPr>
            <w:rFonts w:ascii="Times New Roman" w:eastAsia="Times New Roman" w:hAnsi="Times New Roman" w:cs="Times New Roman"/>
            <w:i/>
            <w:iCs/>
            <w:lang w:val="en-US" w:eastAsia="ru-RU"/>
          </w:rPr>
          <w:t>F</w:t>
        </w:r>
        <w:r w:rsidRPr="000866E5">
          <w:rPr>
            <w:rFonts w:ascii="Times New Roman" w:eastAsia="Times New Roman" w:hAnsi="Times New Roman" w:cs="Times New Roman"/>
            <w:i/>
            <w:iCs/>
            <w:vertAlign w:val="subscript"/>
            <w:lang w:val="en-US" w:eastAsia="ru-RU"/>
          </w:rPr>
          <w:t>y</w:t>
        </w:r>
        <w:proofErr w:type="spellEnd"/>
        <w:r w:rsidRPr="000866E5">
          <w:rPr>
            <w:rFonts w:ascii="Times New Roman" w:eastAsia="Times New Roman" w:hAnsi="Times New Roman" w:cs="Times New Roman"/>
            <w:i/>
            <w:iCs/>
            <w:lang w:eastAsia="ru-RU"/>
          </w:rPr>
          <w:t> =</w:t>
        </w:r>
        <w:proofErr w:type="spellStart"/>
        <w:proofErr w:type="gramStart"/>
        <w:r w:rsidRPr="000866E5">
          <w:rPr>
            <w:rFonts w:ascii="Times New Roman" w:eastAsia="Times New Roman" w:hAnsi="Times New Roman" w:cs="Times New Roman"/>
            <w:i/>
            <w:iCs/>
            <w:lang w:val="en-US" w:eastAsia="ru-RU"/>
          </w:rPr>
          <w:t>F</w:t>
        </w:r>
        <w:r w:rsidRPr="000866E5">
          <w:rPr>
            <w:rFonts w:ascii="Times New Roman" w:eastAsia="Times New Roman" w:hAnsi="Times New Roman" w:cs="Times New Roman"/>
            <w:lang w:val="en-US" w:eastAsia="ru-RU"/>
          </w:rPr>
          <w:t>cos</w:t>
        </w:r>
        <w:proofErr w:type="spellEnd"/>
        <w:r w:rsidRPr="000866E5">
          <w:rPr>
            <w:rFonts w:ascii="Times New Roman" w:eastAsia="Times New Roman" w:hAnsi="Times New Roman" w:cs="Times New Roman"/>
            <w:lang w:eastAsia="ru-RU"/>
          </w:rPr>
          <w:t>(</w:t>
        </w:r>
        <w:proofErr w:type="gramEnd"/>
        <w:r w:rsidRPr="000866E5">
          <w:rPr>
            <w:rFonts w:ascii="Times New Roman" w:eastAsia="Times New Roman" w:hAnsi="Times New Roman" w:cs="Times New Roman"/>
            <w:lang w:eastAsia="ru-RU"/>
          </w:rPr>
          <w:t>90-</w:t>
        </w:r>
        <w:r w:rsidRPr="000866E5">
          <w:rPr>
            <w:rFonts w:ascii="Times New Roman" w:eastAsia="Times New Roman" w:hAnsi="Times New Roman" w:cs="Times New Roman"/>
            <w:lang w:val="en-US" w:eastAsia="ru-RU"/>
          </w:rPr>
          <w:t>α</w:t>
        </w:r>
        <w:r w:rsidRPr="000866E5">
          <w:rPr>
            <w:rFonts w:ascii="Times New Roman" w:eastAsia="Times New Roman" w:hAnsi="Times New Roman" w:cs="Times New Roman"/>
            <w:lang w:eastAsia="ru-RU"/>
          </w:rPr>
          <w:t>) = </w:t>
        </w:r>
        <w:r w:rsidRPr="000866E5">
          <w:rPr>
            <w:rFonts w:ascii="Times New Roman" w:eastAsia="Times New Roman" w:hAnsi="Times New Roman" w:cs="Times New Roman"/>
            <w:i/>
            <w:iCs/>
            <w:lang w:val="en-US" w:eastAsia="ru-RU"/>
          </w:rPr>
          <w:t>F </w:t>
        </w:r>
        <w:r w:rsidRPr="000866E5">
          <w:rPr>
            <w:rFonts w:ascii="Times New Roman" w:eastAsia="Times New Roman" w:hAnsi="Times New Roman" w:cs="Times New Roman"/>
            <w:lang w:val="en-US" w:eastAsia="ru-RU"/>
          </w:rPr>
          <w:t>sin</w:t>
        </w:r>
        <w:r w:rsidRPr="000866E5">
          <w:rPr>
            <w:rFonts w:ascii="Times New Roman" w:eastAsia="Times New Roman" w:hAnsi="Times New Roman" w:cs="Times New Roman"/>
            <w:i/>
            <w:iCs/>
            <w:lang w:eastAsia="ru-RU"/>
          </w:rPr>
          <w:t>60°</w:t>
        </w:r>
        <w:r w:rsidRPr="000866E5">
          <w:rPr>
            <w:rFonts w:ascii="Times New Roman" w:eastAsia="Times New Roman" w:hAnsi="Times New Roman" w:cs="Times New Roman"/>
            <w:lang w:eastAsia="ru-RU"/>
          </w:rPr>
          <w:t> = 2,08 </w:t>
        </w:r>
        <w:proofErr w:type="spellStart"/>
        <w:r w:rsidRPr="000866E5">
          <w:rPr>
            <w:rFonts w:ascii="Times New Roman" w:eastAsia="Times New Roman" w:hAnsi="Times New Roman" w:cs="Times New Roman"/>
            <w:lang w:eastAsia="ru-RU"/>
          </w:rPr>
          <w:t>кН.</w:t>
        </w:r>
        <w:proofErr w:type="spellEnd"/>
      </w:ins>
    </w:p>
    <w:p w:rsidR="000866E5" w:rsidRPr="000866E5" w:rsidRDefault="000866E5" w:rsidP="000866E5">
      <w:pPr>
        <w:spacing w:after="0" w:line="240" w:lineRule="auto"/>
        <w:ind w:firstLine="720"/>
        <w:jc w:val="both"/>
        <w:rPr>
          <w:ins w:id="1184" w:author="Unknown"/>
          <w:rFonts w:ascii="Times New Roman" w:eastAsia="Times New Roman" w:hAnsi="Times New Roman" w:cs="Times New Roman"/>
          <w:sz w:val="20"/>
          <w:szCs w:val="20"/>
          <w:lang w:eastAsia="ru-RU"/>
        </w:rPr>
      </w:pPr>
      <w:ins w:id="1185" w:author="Unknown">
        <w:r w:rsidRPr="000866E5">
          <w:rPr>
            <w:rFonts w:ascii="Times New Roman" w:eastAsia="Times New Roman" w:hAnsi="Times New Roman" w:cs="Times New Roman"/>
            <w:lang w:eastAsia="ru-RU"/>
          </w:rPr>
          <w:t>Прикладываем к объекту равновесия вместо отброшенных связей реакции. Предположим, вертикальная реакция </w:t>
        </w:r>
        <w:r w:rsidRPr="000866E5">
          <w:rPr>
            <w:rFonts w:ascii="Times New Roman" w:eastAsia="Times New Roman" w:hAnsi="Times New Roman" w:cs="Times New Roman"/>
            <w:i/>
            <w:iCs/>
            <w:lang w:val="en-US" w:eastAsia="ru-RU"/>
          </w:rPr>
          <w:t>V</w:t>
        </w:r>
        <w:r w:rsidRPr="000866E5">
          <w:rPr>
            <w:rFonts w:ascii="Times New Roman" w:eastAsia="Times New Roman" w:hAnsi="Times New Roman" w:cs="Times New Roman"/>
            <w:i/>
            <w:iCs/>
            <w:vertAlign w:val="subscript"/>
            <w:lang w:val="en-US" w:eastAsia="ru-RU"/>
          </w:rPr>
          <w:t>A</w:t>
        </w:r>
        <w:r w:rsidRPr="000866E5">
          <w:rPr>
            <w:rFonts w:ascii="Times New Roman" w:eastAsia="Times New Roman" w:hAnsi="Times New Roman" w:cs="Times New Roman"/>
            <w:lang w:eastAsia="ru-RU"/>
          </w:rPr>
          <w:t> шарнирно подвижной опоры</w:t>
        </w:r>
        <w:proofErr w:type="gramStart"/>
        <w:r w:rsidRPr="000866E5">
          <w:rPr>
            <w:rFonts w:ascii="Times New Roman" w:eastAsia="Times New Roman" w:hAnsi="Times New Roman" w:cs="Times New Roman"/>
            <w:lang w:eastAsia="ru-RU"/>
          </w:rPr>
          <w:t> </w:t>
        </w:r>
        <w:r w:rsidRPr="000866E5">
          <w:rPr>
            <w:rFonts w:ascii="Times New Roman" w:eastAsia="Times New Roman" w:hAnsi="Times New Roman" w:cs="Times New Roman"/>
            <w:i/>
            <w:iCs/>
            <w:lang w:eastAsia="ru-RU"/>
          </w:rPr>
          <w:t>А</w:t>
        </w:r>
        <w:proofErr w:type="gramEnd"/>
        <w:r w:rsidRPr="000866E5">
          <w:rPr>
            <w:rFonts w:ascii="Times New Roman" w:eastAsia="Times New Roman" w:hAnsi="Times New Roman" w:cs="Times New Roman"/>
            <w:i/>
            <w:iCs/>
            <w:lang w:eastAsia="ru-RU"/>
          </w:rPr>
          <w:t> </w:t>
        </w:r>
        <w:r w:rsidRPr="000866E5">
          <w:rPr>
            <w:rFonts w:ascii="Times New Roman" w:eastAsia="Times New Roman" w:hAnsi="Times New Roman" w:cs="Times New Roman"/>
            <w:lang w:eastAsia="ru-RU"/>
          </w:rPr>
          <w:t>направлена вверх, вертикальная реакция </w:t>
        </w:r>
        <w:r w:rsidRPr="000866E5">
          <w:rPr>
            <w:rFonts w:ascii="Times New Roman" w:eastAsia="Times New Roman" w:hAnsi="Times New Roman" w:cs="Times New Roman"/>
            <w:i/>
            <w:iCs/>
            <w:lang w:val="en-US" w:eastAsia="ru-RU"/>
          </w:rPr>
          <w:t>V</w:t>
        </w:r>
        <w:r w:rsidRPr="000866E5">
          <w:rPr>
            <w:rFonts w:ascii="Times New Roman" w:eastAsia="Times New Roman" w:hAnsi="Times New Roman" w:cs="Times New Roman"/>
            <w:i/>
            <w:iCs/>
            <w:vertAlign w:val="subscript"/>
            <w:lang w:val="en-US" w:eastAsia="ru-RU"/>
          </w:rPr>
          <w:t>B</w:t>
        </w:r>
        <w:r w:rsidRPr="000866E5">
          <w:rPr>
            <w:rFonts w:ascii="Times New Roman" w:eastAsia="Times New Roman" w:hAnsi="Times New Roman" w:cs="Times New Roman"/>
            <w:lang w:eastAsia="ru-RU"/>
          </w:rPr>
          <w:t> шарнирно неподвижной опоры </w:t>
        </w:r>
        <w:r w:rsidRPr="000866E5">
          <w:rPr>
            <w:rFonts w:ascii="Times New Roman" w:eastAsia="Times New Roman" w:hAnsi="Times New Roman" w:cs="Times New Roman"/>
            <w:i/>
            <w:iCs/>
            <w:lang w:val="en-US" w:eastAsia="ru-RU"/>
          </w:rPr>
          <w:t>B</w:t>
        </w:r>
        <w:r w:rsidRPr="000866E5">
          <w:rPr>
            <w:rFonts w:ascii="Times New Roman" w:eastAsia="Times New Roman" w:hAnsi="Times New Roman" w:cs="Times New Roman"/>
            <w:lang w:eastAsia="ru-RU"/>
          </w:rPr>
          <w:t> направлена также вверх, а горизонтальная реакция </w:t>
        </w:r>
        <w:r w:rsidRPr="000866E5">
          <w:rPr>
            <w:rFonts w:ascii="Times New Roman" w:eastAsia="Times New Roman" w:hAnsi="Times New Roman" w:cs="Times New Roman"/>
            <w:i/>
            <w:iCs/>
            <w:lang w:val="en-US" w:eastAsia="ru-RU"/>
          </w:rPr>
          <w:t>H</w:t>
        </w:r>
        <w:r w:rsidRPr="000866E5">
          <w:rPr>
            <w:rFonts w:ascii="Times New Roman" w:eastAsia="Times New Roman" w:hAnsi="Times New Roman" w:cs="Times New Roman"/>
            <w:i/>
            <w:iCs/>
            <w:vertAlign w:val="subscript"/>
            <w:lang w:eastAsia="ru-RU"/>
          </w:rPr>
          <w:t>В</w:t>
        </w:r>
        <w:r w:rsidRPr="000866E5">
          <w:rPr>
            <w:rFonts w:ascii="Times New Roman" w:eastAsia="Times New Roman" w:hAnsi="Times New Roman" w:cs="Times New Roman"/>
            <w:vertAlign w:val="subscript"/>
            <w:lang w:eastAsia="ru-RU"/>
          </w:rPr>
          <w:t> </w:t>
        </w:r>
        <w:r w:rsidRPr="000866E5">
          <w:rPr>
            <w:rFonts w:ascii="Times New Roman" w:eastAsia="Times New Roman" w:hAnsi="Times New Roman" w:cs="Times New Roman"/>
            <w:lang w:eastAsia="ru-RU"/>
          </w:rPr>
          <w:t> - вправо.</w:t>
        </w:r>
      </w:ins>
    </w:p>
    <w:p w:rsidR="000866E5" w:rsidRPr="000866E5" w:rsidRDefault="000866E5" w:rsidP="000866E5">
      <w:pPr>
        <w:spacing w:after="0" w:line="240" w:lineRule="auto"/>
        <w:ind w:firstLine="720"/>
        <w:jc w:val="both"/>
        <w:rPr>
          <w:ins w:id="1186" w:author="Unknown"/>
          <w:rFonts w:ascii="Times New Roman" w:eastAsia="Times New Roman" w:hAnsi="Times New Roman" w:cs="Times New Roman"/>
          <w:sz w:val="20"/>
          <w:szCs w:val="20"/>
          <w:lang w:eastAsia="ru-RU"/>
        </w:rPr>
      </w:pPr>
      <w:ins w:id="1187" w:author="Unknown">
        <w:r w:rsidRPr="000866E5">
          <w:rPr>
            <w:rFonts w:ascii="Times New Roman" w:eastAsia="Times New Roman" w:hAnsi="Times New Roman" w:cs="Times New Roman"/>
            <w:lang w:eastAsia="ru-RU"/>
          </w:rPr>
          <w:t>Таким образом, на рис. 33, </w:t>
        </w:r>
        <w:r w:rsidRPr="000866E5">
          <w:rPr>
            <w:rFonts w:ascii="Times New Roman" w:eastAsia="Times New Roman" w:hAnsi="Times New Roman" w:cs="Times New Roman"/>
            <w:i/>
            <w:iCs/>
            <w:lang w:eastAsia="ru-RU"/>
          </w:rPr>
          <w:t>б</w:t>
        </w:r>
        <w:r w:rsidRPr="000866E5">
          <w:rPr>
            <w:rFonts w:ascii="Times New Roman" w:eastAsia="Times New Roman" w:hAnsi="Times New Roman" w:cs="Times New Roman"/>
            <w:lang w:eastAsia="ru-RU"/>
          </w:rPr>
          <w:t> изображена произвольная плоская система сил, необходимым условием равновесия которой является равенство нулю трех независимых условий равновесия для плоской системы сил. Напомним, что, согласно теореме Вариньона, момент силы </w:t>
        </w:r>
        <w:r w:rsidRPr="000866E5">
          <w:rPr>
            <w:rFonts w:ascii="Times New Roman" w:eastAsia="Times New Roman" w:hAnsi="Times New Roman" w:cs="Times New Roman"/>
            <w:i/>
            <w:iCs/>
            <w:lang w:val="en-US" w:eastAsia="ru-RU"/>
          </w:rPr>
          <w:t>F</w:t>
        </w:r>
        <w:r w:rsidRPr="000866E5">
          <w:rPr>
            <w:rFonts w:ascii="Times New Roman" w:eastAsia="Times New Roman" w:hAnsi="Times New Roman" w:cs="Times New Roman"/>
            <w:lang w:eastAsia="ru-RU"/>
          </w:rPr>
          <w:t> относительно любой точки равен сумме моментов составляющих </w:t>
        </w:r>
        <w:proofErr w:type="spellStart"/>
        <w:r w:rsidRPr="000866E5">
          <w:rPr>
            <w:rFonts w:ascii="Times New Roman" w:eastAsia="Times New Roman" w:hAnsi="Times New Roman" w:cs="Times New Roman"/>
            <w:i/>
            <w:iCs/>
            <w:lang w:val="en-US" w:eastAsia="ru-RU"/>
          </w:rPr>
          <w:t>F</w:t>
        </w:r>
        <w:r w:rsidRPr="000866E5">
          <w:rPr>
            <w:rFonts w:ascii="Times New Roman" w:eastAsia="Times New Roman" w:hAnsi="Times New Roman" w:cs="Times New Roman"/>
            <w:i/>
            <w:iCs/>
            <w:vertAlign w:val="subscript"/>
            <w:lang w:val="en-US" w:eastAsia="ru-RU"/>
          </w:rPr>
          <w:t>z</w:t>
        </w:r>
        <w:proofErr w:type="spellEnd"/>
        <w:r w:rsidRPr="000866E5">
          <w:rPr>
            <w:rFonts w:ascii="Times New Roman" w:eastAsia="Times New Roman" w:hAnsi="Times New Roman" w:cs="Times New Roman"/>
            <w:i/>
            <w:iCs/>
            <w:lang w:eastAsia="ru-RU"/>
          </w:rPr>
          <w:t> и </w:t>
        </w:r>
        <w:proofErr w:type="spellStart"/>
        <w:r w:rsidRPr="000866E5">
          <w:rPr>
            <w:rFonts w:ascii="Times New Roman" w:eastAsia="Times New Roman" w:hAnsi="Times New Roman" w:cs="Times New Roman"/>
            <w:i/>
            <w:iCs/>
            <w:lang w:val="en-US" w:eastAsia="ru-RU"/>
          </w:rPr>
          <w:t>F</w:t>
        </w:r>
        <w:r w:rsidRPr="000866E5">
          <w:rPr>
            <w:rFonts w:ascii="Times New Roman" w:eastAsia="Times New Roman" w:hAnsi="Times New Roman" w:cs="Times New Roman"/>
            <w:i/>
            <w:iCs/>
            <w:vertAlign w:val="subscript"/>
            <w:lang w:val="en-US" w:eastAsia="ru-RU"/>
          </w:rPr>
          <w:t>y</w:t>
        </w:r>
        <w:proofErr w:type="spellEnd"/>
        <w:r w:rsidRPr="000866E5">
          <w:rPr>
            <w:rFonts w:ascii="Times New Roman" w:eastAsia="Times New Roman" w:hAnsi="Times New Roman" w:cs="Times New Roman"/>
            <w:lang w:eastAsia="ru-RU"/>
          </w:rPr>
          <w:t> относительно этой же точки. Примем условно, направление вращения момента опорных реакций вокруг моментных точек за положительное, тогда противоположное направление вращение сил будем считать отрицательным.</w:t>
        </w:r>
      </w:ins>
    </w:p>
    <w:p w:rsidR="000866E5" w:rsidRPr="000866E5" w:rsidRDefault="000866E5" w:rsidP="000866E5">
      <w:pPr>
        <w:spacing w:after="0" w:line="240" w:lineRule="auto"/>
        <w:ind w:firstLine="720"/>
        <w:jc w:val="both"/>
        <w:rPr>
          <w:ins w:id="1188" w:author="Unknown"/>
          <w:rFonts w:ascii="Times New Roman" w:eastAsia="Times New Roman" w:hAnsi="Times New Roman" w:cs="Times New Roman"/>
          <w:sz w:val="20"/>
          <w:szCs w:val="20"/>
          <w:lang w:eastAsia="ru-RU"/>
        </w:rPr>
      </w:pPr>
      <w:ins w:id="1189" w:author="Unknown">
        <w:r w:rsidRPr="000866E5">
          <w:rPr>
            <w:rFonts w:ascii="Times New Roman" w:eastAsia="Times New Roman" w:hAnsi="Times New Roman" w:cs="Times New Roman"/>
            <w:lang w:eastAsia="ru-RU"/>
          </w:rPr>
          <w:t>Тогда условия равновесия удобно составить в следующем виде:</w:t>
        </w:r>
      </w:ins>
    </w:p>
    <w:p w:rsidR="000866E5" w:rsidRPr="000866E5" w:rsidRDefault="000866E5" w:rsidP="000866E5">
      <w:pPr>
        <w:spacing w:after="0" w:line="240" w:lineRule="auto"/>
        <w:ind w:firstLine="720"/>
        <w:rPr>
          <w:ins w:id="1190" w:author="Unknown"/>
          <w:rFonts w:ascii="Times New Roman" w:eastAsia="Times New Roman" w:hAnsi="Times New Roman" w:cs="Times New Roman"/>
          <w:sz w:val="20"/>
          <w:szCs w:val="20"/>
          <w:lang w:eastAsia="ru-RU"/>
        </w:rPr>
      </w:pPr>
      <w:ins w:id="1191" w:author="Unknown">
        <w:r w:rsidRPr="000866E5">
          <w:rPr>
            <w:rFonts w:ascii="Times New Roman" w:eastAsia="Times New Roman" w:hAnsi="Times New Roman" w:cs="Times New Roman"/>
            <w:lang w:eastAsia="ru-RU"/>
          </w:rPr>
          <w:t>Σ</w:t>
        </w:r>
        <w:proofErr w:type="spellStart"/>
        <w:r w:rsidRPr="000866E5">
          <w:rPr>
            <w:rFonts w:ascii="Times New Roman" w:eastAsia="Times New Roman" w:hAnsi="Times New Roman" w:cs="Times New Roman"/>
            <w:i/>
            <w:iCs/>
            <w:lang w:val="en-US" w:eastAsia="ru-RU"/>
          </w:rPr>
          <w:t>Fz</w:t>
        </w:r>
        <w:proofErr w:type="spellEnd"/>
        <w:r w:rsidRPr="000866E5">
          <w:rPr>
            <w:rFonts w:ascii="Times New Roman" w:eastAsia="Times New Roman" w:hAnsi="Times New Roman" w:cs="Times New Roman"/>
            <w:lang w:eastAsia="ru-RU"/>
          </w:rPr>
          <w:t> = 0;       </w:t>
        </w:r>
        <w:r w:rsidRPr="000866E5">
          <w:rPr>
            <w:rFonts w:ascii="Times New Roman" w:eastAsia="Times New Roman" w:hAnsi="Times New Roman" w:cs="Times New Roman"/>
            <w:i/>
            <w:iCs/>
            <w:lang w:eastAsia="ru-RU"/>
          </w:rPr>
          <w:t>- </w:t>
        </w:r>
        <w:proofErr w:type="spellStart"/>
        <w:r w:rsidRPr="000866E5">
          <w:rPr>
            <w:rFonts w:ascii="Times New Roman" w:eastAsia="Times New Roman" w:hAnsi="Times New Roman" w:cs="Times New Roman"/>
            <w:i/>
            <w:iCs/>
            <w:lang w:val="en-US" w:eastAsia="ru-RU"/>
          </w:rPr>
          <w:t>F</w:t>
        </w:r>
        <w:r w:rsidRPr="000866E5">
          <w:rPr>
            <w:rFonts w:ascii="Times New Roman" w:eastAsia="Times New Roman" w:hAnsi="Times New Roman" w:cs="Times New Roman"/>
            <w:i/>
            <w:iCs/>
            <w:vertAlign w:val="subscript"/>
            <w:lang w:val="en-US" w:eastAsia="ru-RU"/>
          </w:rPr>
          <w:t>z</w:t>
        </w:r>
        <w:proofErr w:type="spellEnd"/>
        <w:r w:rsidRPr="000866E5">
          <w:rPr>
            <w:rFonts w:ascii="Times New Roman" w:eastAsia="Times New Roman" w:hAnsi="Times New Roman" w:cs="Times New Roman"/>
            <w:i/>
            <w:iCs/>
            <w:lang w:eastAsia="ru-RU"/>
          </w:rPr>
          <w:t> + </w:t>
        </w:r>
        <w:r w:rsidRPr="000866E5">
          <w:rPr>
            <w:rFonts w:ascii="Times New Roman" w:eastAsia="Times New Roman" w:hAnsi="Times New Roman" w:cs="Times New Roman"/>
            <w:i/>
            <w:iCs/>
            <w:lang w:val="en-US" w:eastAsia="ru-RU"/>
          </w:rPr>
          <w:t>H</w:t>
        </w:r>
        <w:r w:rsidRPr="000866E5">
          <w:rPr>
            <w:rFonts w:ascii="Times New Roman" w:eastAsia="Times New Roman" w:hAnsi="Times New Roman" w:cs="Times New Roman"/>
            <w:i/>
            <w:iCs/>
            <w:vertAlign w:val="subscript"/>
            <w:lang w:val="en-US" w:eastAsia="ru-RU"/>
          </w:rPr>
          <w:t>B</w:t>
        </w:r>
        <w:r w:rsidRPr="000866E5">
          <w:rPr>
            <w:rFonts w:ascii="Times New Roman" w:eastAsia="Times New Roman" w:hAnsi="Times New Roman" w:cs="Times New Roman"/>
            <w:vertAlign w:val="subscript"/>
            <w:lang w:val="en-US" w:eastAsia="ru-RU"/>
          </w:rPr>
          <w:t> </w:t>
        </w:r>
        <w:r w:rsidRPr="000866E5">
          <w:rPr>
            <w:rFonts w:ascii="Times New Roman" w:eastAsia="Times New Roman" w:hAnsi="Times New Roman" w:cs="Times New Roman"/>
            <w:lang w:eastAsia="ru-RU"/>
          </w:rPr>
          <w:t> = 0;          отсюда  </w:t>
        </w:r>
        <w:r w:rsidRPr="000866E5">
          <w:rPr>
            <w:rFonts w:ascii="Times New Roman" w:eastAsia="Times New Roman" w:hAnsi="Times New Roman" w:cs="Times New Roman"/>
            <w:i/>
            <w:iCs/>
            <w:lang w:val="en-US" w:eastAsia="ru-RU"/>
          </w:rPr>
          <w:t>H</w:t>
        </w:r>
        <w:r w:rsidRPr="000866E5">
          <w:rPr>
            <w:rFonts w:ascii="Times New Roman" w:eastAsia="Times New Roman" w:hAnsi="Times New Roman" w:cs="Times New Roman"/>
            <w:i/>
            <w:iCs/>
            <w:vertAlign w:val="subscript"/>
            <w:lang w:val="en-US" w:eastAsia="ru-RU"/>
          </w:rPr>
          <w:t>B</w:t>
        </w:r>
        <w:r w:rsidRPr="000866E5">
          <w:rPr>
            <w:rFonts w:ascii="Times New Roman" w:eastAsia="Times New Roman" w:hAnsi="Times New Roman" w:cs="Times New Roman"/>
            <w:lang w:eastAsia="ru-RU"/>
          </w:rPr>
          <w:t> = 1,2 кН;</w:t>
        </w:r>
      </w:ins>
    </w:p>
    <w:p w:rsidR="000866E5" w:rsidRPr="000866E5" w:rsidRDefault="000866E5" w:rsidP="000866E5">
      <w:pPr>
        <w:spacing w:after="0" w:line="240" w:lineRule="auto"/>
        <w:ind w:firstLine="720"/>
        <w:rPr>
          <w:ins w:id="1192" w:author="Unknown"/>
          <w:rFonts w:ascii="Times New Roman" w:eastAsia="Times New Roman" w:hAnsi="Times New Roman" w:cs="Times New Roman"/>
          <w:sz w:val="20"/>
          <w:szCs w:val="20"/>
          <w:lang w:eastAsia="ru-RU"/>
        </w:rPr>
      </w:pPr>
      <w:ins w:id="1193" w:author="Unknown">
        <w:r w:rsidRPr="000866E5">
          <w:rPr>
            <w:rFonts w:ascii="Times New Roman" w:eastAsia="Times New Roman" w:hAnsi="Times New Roman" w:cs="Times New Roman"/>
            <w:lang w:eastAsia="ru-RU"/>
          </w:rPr>
          <w:t>Σ</w:t>
        </w:r>
        <w:r w:rsidRPr="000866E5">
          <w:rPr>
            <w:rFonts w:ascii="Times New Roman" w:eastAsia="Times New Roman" w:hAnsi="Times New Roman" w:cs="Times New Roman"/>
            <w:i/>
            <w:iCs/>
            <w:lang w:val="en-US" w:eastAsia="ru-RU"/>
          </w:rPr>
          <w:t>m</w:t>
        </w:r>
        <w:r w:rsidRPr="000866E5">
          <w:rPr>
            <w:rFonts w:ascii="Times New Roman" w:eastAsia="Times New Roman" w:hAnsi="Times New Roman" w:cs="Times New Roman"/>
            <w:i/>
            <w:iCs/>
            <w:vertAlign w:val="subscript"/>
            <w:lang w:val="en-US" w:eastAsia="ru-RU"/>
          </w:rPr>
          <w:t>A</w:t>
        </w:r>
        <w:r w:rsidRPr="000866E5">
          <w:rPr>
            <w:rFonts w:ascii="Times New Roman" w:eastAsia="Times New Roman" w:hAnsi="Times New Roman" w:cs="Times New Roman"/>
            <w:lang w:eastAsia="ru-RU"/>
          </w:rPr>
          <w:t> = 0;    </w:t>
        </w:r>
        <w:r w:rsidRPr="000866E5">
          <w:rPr>
            <w:rFonts w:ascii="Times New Roman" w:eastAsia="Times New Roman" w:hAnsi="Times New Roman" w:cs="Times New Roman"/>
            <w:i/>
            <w:iCs/>
            <w:lang w:val="en-US" w:eastAsia="ru-RU"/>
          </w:rPr>
          <w:t>V</w:t>
        </w:r>
        <w:r w:rsidRPr="000866E5">
          <w:rPr>
            <w:rFonts w:ascii="Times New Roman" w:eastAsia="Times New Roman" w:hAnsi="Times New Roman" w:cs="Times New Roman"/>
            <w:i/>
            <w:iCs/>
            <w:vertAlign w:val="subscript"/>
            <w:lang w:val="en-US" w:eastAsia="ru-RU"/>
          </w:rPr>
          <w:t>B</w:t>
        </w:r>
        <w:r w:rsidRPr="000866E5">
          <w:rPr>
            <w:rFonts w:ascii="Times New Roman" w:eastAsia="Times New Roman" w:hAnsi="Times New Roman" w:cs="Times New Roman"/>
            <w:lang w:eastAsia="ru-RU"/>
          </w:rPr>
          <w:t>∙6 + </w:t>
        </w:r>
        <w:r w:rsidRPr="000866E5">
          <w:rPr>
            <w:rFonts w:ascii="Times New Roman" w:eastAsia="Times New Roman" w:hAnsi="Times New Roman" w:cs="Times New Roman"/>
            <w:i/>
            <w:iCs/>
            <w:lang w:val="en-US" w:eastAsia="ru-RU"/>
          </w:rPr>
          <w:t>M</w:t>
        </w:r>
        <w:r w:rsidRPr="000866E5">
          <w:rPr>
            <w:rFonts w:ascii="Times New Roman" w:eastAsia="Times New Roman" w:hAnsi="Times New Roman" w:cs="Times New Roman"/>
            <w:lang w:eastAsia="ru-RU"/>
          </w:rPr>
          <w:t> - </w:t>
        </w:r>
        <w:proofErr w:type="spellStart"/>
        <w:r w:rsidRPr="000866E5">
          <w:rPr>
            <w:rFonts w:ascii="Times New Roman" w:eastAsia="Times New Roman" w:hAnsi="Times New Roman" w:cs="Times New Roman"/>
            <w:i/>
            <w:iCs/>
            <w:lang w:val="en-US" w:eastAsia="ru-RU"/>
          </w:rPr>
          <w:t>F</w:t>
        </w:r>
        <w:r w:rsidRPr="000866E5">
          <w:rPr>
            <w:rFonts w:ascii="Times New Roman" w:eastAsia="Times New Roman" w:hAnsi="Times New Roman" w:cs="Times New Roman"/>
            <w:i/>
            <w:iCs/>
            <w:vertAlign w:val="subscript"/>
            <w:lang w:val="en-US" w:eastAsia="ru-RU"/>
          </w:rPr>
          <w:t>y</w:t>
        </w:r>
        <w:proofErr w:type="spellEnd"/>
        <w:r w:rsidRPr="000866E5">
          <w:rPr>
            <w:rFonts w:ascii="Times New Roman" w:eastAsia="Times New Roman" w:hAnsi="Times New Roman" w:cs="Times New Roman"/>
            <w:i/>
            <w:iCs/>
            <w:vertAlign w:val="subscript"/>
            <w:lang w:val="en-US" w:eastAsia="ru-RU"/>
          </w:rPr>
          <w:t> </w:t>
        </w:r>
        <w:r w:rsidRPr="000866E5">
          <w:rPr>
            <w:rFonts w:ascii="Times New Roman" w:eastAsia="Times New Roman" w:hAnsi="Times New Roman" w:cs="Times New Roman"/>
            <w:lang w:eastAsia="ru-RU"/>
          </w:rPr>
          <w:t>∙2 + 3</w:t>
        </w:r>
        <w:r w:rsidRPr="000866E5">
          <w:rPr>
            <w:rFonts w:ascii="Times New Roman" w:eastAsia="Times New Roman" w:hAnsi="Times New Roman" w:cs="Times New Roman"/>
            <w:i/>
            <w:iCs/>
            <w:lang w:val="en-US" w:eastAsia="ru-RU"/>
          </w:rPr>
          <w:t>q</w:t>
        </w:r>
        <w:r w:rsidRPr="000866E5">
          <w:rPr>
            <w:rFonts w:ascii="Times New Roman" w:eastAsia="Times New Roman" w:hAnsi="Times New Roman" w:cs="Times New Roman"/>
            <w:lang w:eastAsia="ru-RU"/>
          </w:rPr>
          <w:t>∙0.5 = 0;   отсюда  </w:t>
        </w:r>
        <w:r w:rsidRPr="000866E5">
          <w:rPr>
            <w:rFonts w:ascii="Times New Roman" w:eastAsia="Times New Roman" w:hAnsi="Times New Roman" w:cs="Times New Roman"/>
            <w:i/>
            <w:iCs/>
            <w:lang w:val="en-US" w:eastAsia="ru-RU"/>
          </w:rPr>
          <w:t>V</w:t>
        </w:r>
        <w:r w:rsidRPr="000866E5">
          <w:rPr>
            <w:rFonts w:ascii="Times New Roman" w:eastAsia="Times New Roman" w:hAnsi="Times New Roman" w:cs="Times New Roman"/>
            <w:i/>
            <w:iCs/>
            <w:vertAlign w:val="subscript"/>
            <w:lang w:val="en-US" w:eastAsia="ru-RU"/>
          </w:rPr>
          <w:t>B</w:t>
        </w:r>
        <w:r w:rsidRPr="000866E5">
          <w:rPr>
            <w:rFonts w:ascii="Times New Roman" w:eastAsia="Times New Roman" w:hAnsi="Times New Roman" w:cs="Times New Roman"/>
            <w:lang w:eastAsia="ru-RU"/>
          </w:rPr>
          <w:t> = - 1,456 кН;</w:t>
        </w:r>
      </w:ins>
    </w:p>
    <w:p w:rsidR="000866E5" w:rsidRPr="000866E5" w:rsidRDefault="000866E5" w:rsidP="000866E5">
      <w:pPr>
        <w:spacing w:after="0" w:line="240" w:lineRule="auto"/>
        <w:ind w:firstLine="720"/>
        <w:rPr>
          <w:ins w:id="1194" w:author="Unknown"/>
          <w:rFonts w:ascii="Times New Roman" w:eastAsia="Times New Roman" w:hAnsi="Times New Roman" w:cs="Times New Roman"/>
          <w:sz w:val="20"/>
          <w:szCs w:val="20"/>
          <w:lang w:eastAsia="ru-RU"/>
        </w:rPr>
      </w:pPr>
      <w:ins w:id="1195" w:author="Unknown">
        <w:r w:rsidRPr="000866E5">
          <w:rPr>
            <w:rFonts w:ascii="Times New Roman" w:eastAsia="Times New Roman" w:hAnsi="Times New Roman" w:cs="Times New Roman"/>
            <w:lang w:eastAsia="ru-RU"/>
          </w:rPr>
          <w:t>Σ</w:t>
        </w:r>
        <w:proofErr w:type="spellStart"/>
        <w:r w:rsidRPr="000866E5">
          <w:rPr>
            <w:rFonts w:ascii="Times New Roman" w:eastAsia="Times New Roman" w:hAnsi="Times New Roman" w:cs="Times New Roman"/>
            <w:i/>
            <w:iCs/>
            <w:lang w:val="en-US" w:eastAsia="ru-RU"/>
          </w:rPr>
          <w:t>m</w:t>
        </w:r>
        <w:r w:rsidRPr="000866E5">
          <w:rPr>
            <w:rFonts w:ascii="Times New Roman" w:eastAsia="Times New Roman" w:hAnsi="Times New Roman" w:cs="Times New Roman"/>
            <w:i/>
            <w:iCs/>
            <w:vertAlign w:val="subscript"/>
            <w:lang w:val="en-US" w:eastAsia="ru-RU"/>
          </w:rPr>
          <w:t>B</w:t>
        </w:r>
        <w:proofErr w:type="spellEnd"/>
        <w:r w:rsidRPr="000866E5">
          <w:rPr>
            <w:rFonts w:ascii="Times New Roman" w:eastAsia="Times New Roman" w:hAnsi="Times New Roman" w:cs="Times New Roman"/>
            <w:lang w:eastAsia="ru-RU"/>
          </w:rPr>
          <w:t> = 0;      </w:t>
        </w:r>
        <w:r w:rsidRPr="000866E5">
          <w:rPr>
            <w:rFonts w:ascii="Times New Roman" w:eastAsia="Times New Roman" w:hAnsi="Times New Roman" w:cs="Times New Roman"/>
            <w:i/>
            <w:iCs/>
            <w:lang w:val="en-US" w:eastAsia="ru-RU"/>
          </w:rPr>
          <w:t>V</w:t>
        </w:r>
        <w:r w:rsidRPr="000866E5">
          <w:rPr>
            <w:rFonts w:ascii="Times New Roman" w:eastAsia="Times New Roman" w:hAnsi="Times New Roman" w:cs="Times New Roman"/>
            <w:i/>
            <w:iCs/>
            <w:vertAlign w:val="subscript"/>
            <w:lang w:val="en-US" w:eastAsia="ru-RU"/>
          </w:rPr>
          <w:t>A</w:t>
        </w:r>
        <w:r w:rsidRPr="000866E5">
          <w:rPr>
            <w:rFonts w:ascii="Times New Roman" w:eastAsia="Times New Roman" w:hAnsi="Times New Roman" w:cs="Times New Roman"/>
            <w:vertAlign w:val="subscript"/>
            <w:lang w:val="en-US" w:eastAsia="ru-RU"/>
          </w:rPr>
          <w:t> </w:t>
        </w:r>
        <w:r w:rsidRPr="000866E5">
          <w:rPr>
            <w:rFonts w:ascii="Times New Roman" w:eastAsia="Times New Roman" w:hAnsi="Times New Roman" w:cs="Times New Roman"/>
            <w:lang w:eastAsia="ru-RU"/>
          </w:rPr>
          <w:t>∙6 - 3</w:t>
        </w:r>
        <w:r w:rsidRPr="000866E5">
          <w:rPr>
            <w:rFonts w:ascii="Times New Roman" w:eastAsia="Times New Roman" w:hAnsi="Times New Roman" w:cs="Times New Roman"/>
            <w:i/>
            <w:iCs/>
            <w:lang w:val="en-US" w:eastAsia="ru-RU"/>
          </w:rPr>
          <w:t>q</w:t>
        </w:r>
        <w:r w:rsidRPr="000866E5">
          <w:rPr>
            <w:rFonts w:ascii="Times New Roman" w:eastAsia="Times New Roman" w:hAnsi="Times New Roman" w:cs="Times New Roman"/>
            <w:lang w:eastAsia="ru-RU"/>
          </w:rPr>
          <w:t>∙6,5 - </w:t>
        </w:r>
        <w:proofErr w:type="spellStart"/>
        <w:r w:rsidRPr="000866E5">
          <w:rPr>
            <w:rFonts w:ascii="Times New Roman" w:eastAsia="Times New Roman" w:hAnsi="Times New Roman" w:cs="Times New Roman"/>
            <w:i/>
            <w:iCs/>
            <w:lang w:val="en-US" w:eastAsia="ru-RU"/>
          </w:rPr>
          <w:t>F</w:t>
        </w:r>
        <w:r w:rsidRPr="000866E5">
          <w:rPr>
            <w:rFonts w:ascii="Times New Roman" w:eastAsia="Times New Roman" w:hAnsi="Times New Roman" w:cs="Times New Roman"/>
            <w:i/>
            <w:iCs/>
            <w:vertAlign w:val="subscript"/>
            <w:lang w:val="en-US" w:eastAsia="ru-RU"/>
          </w:rPr>
          <w:t>y</w:t>
        </w:r>
        <w:proofErr w:type="spellEnd"/>
        <w:r w:rsidRPr="000866E5">
          <w:rPr>
            <w:rFonts w:ascii="Times New Roman" w:eastAsia="Times New Roman" w:hAnsi="Times New Roman" w:cs="Times New Roman"/>
            <w:vertAlign w:val="subscript"/>
            <w:lang w:val="en-US" w:eastAsia="ru-RU"/>
          </w:rPr>
          <w:t> </w:t>
        </w:r>
        <w:r w:rsidRPr="000866E5">
          <w:rPr>
            <w:rFonts w:ascii="Times New Roman" w:eastAsia="Times New Roman" w:hAnsi="Times New Roman" w:cs="Times New Roman"/>
            <w:lang w:eastAsia="ru-RU"/>
          </w:rPr>
          <w:t>∙4 - </w:t>
        </w:r>
        <w:r w:rsidRPr="000866E5">
          <w:rPr>
            <w:rFonts w:ascii="Times New Roman" w:eastAsia="Times New Roman" w:hAnsi="Times New Roman" w:cs="Times New Roman"/>
            <w:i/>
            <w:iCs/>
            <w:lang w:val="en-US" w:eastAsia="ru-RU"/>
          </w:rPr>
          <w:t>M</w:t>
        </w:r>
        <w:r w:rsidRPr="000866E5">
          <w:rPr>
            <w:rFonts w:ascii="Times New Roman" w:eastAsia="Times New Roman" w:hAnsi="Times New Roman" w:cs="Times New Roman"/>
            <w:lang w:eastAsia="ru-RU"/>
          </w:rPr>
          <w:t> = 0;      отсюда  </w:t>
        </w:r>
        <w:r w:rsidRPr="000866E5">
          <w:rPr>
            <w:rFonts w:ascii="Times New Roman" w:eastAsia="Times New Roman" w:hAnsi="Times New Roman" w:cs="Times New Roman"/>
            <w:i/>
            <w:iCs/>
            <w:lang w:val="en-US" w:eastAsia="ru-RU"/>
          </w:rPr>
          <w:t>V</w:t>
        </w:r>
        <w:r w:rsidRPr="000866E5">
          <w:rPr>
            <w:rFonts w:ascii="Times New Roman" w:eastAsia="Times New Roman" w:hAnsi="Times New Roman" w:cs="Times New Roman"/>
            <w:i/>
            <w:iCs/>
            <w:vertAlign w:val="subscript"/>
            <w:lang w:val="en-US" w:eastAsia="ru-RU"/>
          </w:rPr>
          <w:t>A</w:t>
        </w:r>
        <w:r w:rsidRPr="000866E5">
          <w:rPr>
            <w:rFonts w:ascii="Times New Roman" w:eastAsia="Times New Roman" w:hAnsi="Times New Roman" w:cs="Times New Roman"/>
            <w:lang w:val="en-US" w:eastAsia="ru-RU"/>
          </w:rPr>
          <w:t> </w:t>
        </w:r>
        <w:r w:rsidRPr="000866E5">
          <w:rPr>
            <w:rFonts w:ascii="Times New Roman" w:eastAsia="Times New Roman" w:hAnsi="Times New Roman" w:cs="Times New Roman"/>
            <w:lang w:eastAsia="ru-RU"/>
          </w:rPr>
          <w:t>= 5,336 </w:t>
        </w:r>
        <w:proofErr w:type="spellStart"/>
        <w:r w:rsidRPr="000866E5">
          <w:rPr>
            <w:rFonts w:ascii="Times New Roman" w:eastAsia="Times New Roman" w:hAnsi="Times New Roman" w:cs="Times New Roman"/>
            <w:lang w:eastAsia="ru-RU"/>
          </w:rPr>
          <w:t>кН.</w:t>
        </w:r>
        <w:proofErr w:type="spellEnd"/>
      </w:ins>
    </w:p>
    <w:p w:rsidR="000866E5" w:rsidRPr="000866E5" w:rsidRDefault="000866E5" w:rsidP="000866E5">
      <w:pPr>
        <w:spacing w:after="0" w:line="240" w:lineRule="auto"/>
        <w:ind w:firstLine="720"/>
        <w:rPr>
          <w:ins w:id="1196" w:author="Unknown"/>
          <w:rFonts w:ascii="Times New Roman" w:eastAsia="Times New Roman" w:hAnsi="Times New Roman" w:cs="Times New Roman"/>
          <w:sz w:val="20"/>
          <w:szCs w:val="20"/>
          <w:lang w:eastAsia="ru-RU"/>
        </w:rPr>
      </w:pPr>
      <w:ins w:id="1197" w:author="Unknown">
        <w:r w:rsidRPr="000866E5">
          <w:rPr>
            <w:rFonts w:ascii="Times New Roman" w:eastAsia="Times New Roman" w:hAnsi="Times New Roman" w:cs="Times New Roman"/>
            <w:lang w:eastAsia="ru-RU"/>
          </w:rPr>
          <w:t>Для проверки правильности вычисленных реакций используем еще одно условие равновесия, которое не использовали, например:</w:t>
        </w:r>
      </w:ins>
    </w:p>
    <w:p w:rsidR="000866E5" w:rsidRPr="000866E5" w:rsidRDefault="000866E5" w:rsidP="000866E5">
      <w:pPr>
        <w:spacing w:after="0" w:line="240" w:lineRule="auto"/>
        <w:ind w:firstLine="720"/>
        <w:rPr>
          <w:ins w:id="1198" w:author="Unknown"/>
          <w:rFonts w:ascii="Times New Roman" w:eastAsia="Times New Roman" w:hAnsi="Times New Roman" w:cs="Times New Roman"/>
          <w:sz w:val="20"/>
          <w:szCs w:val="20"/>
          <w:lang w:val="en-US" w:eastAsia="ru-RU"/>
        </w:rPr>
      </w:pPr>
      <w:ins w:id="1199" w:author="Unknown">
        <w:r w:rsidRPr="000866E5">
          <w:rPr>
            <w:rFonts w:ascii="Times New Roman" w:eastAsia="Times New Roman" w:hAnsi="Times New Roman" w:cs="Times New Roman"/>
            <w:lang w:eastAsia="ru-RU"/>
          </w:rPr>
          <w:t>Σ</w:t>
        </w:r>
        <w:proofErr w:type="spellStart"/>
        <w:r w:rsidRPr="000866E5">
          <w:rPr>
            <w:rFonts w:ascii="Times New Roman" w:eastAsia="Times New Roman" w:hAnsi="Times New Roman" w:cs="Times New Roman"/>
            <w:i/>
            <w:iCs/>
            <w:lang w:val="en-US" w:eastAsia="ru-RU"/>
          </w:rPr>
          <w:t>F</w:t>
        </w:r>
        <w:r w:rsidRPr="000866E5">
          <w:rPr>
            <w:rFonts w:ascii="Times New Roman" w:eastAsia="Times New Roman" w:hAnsi="Times New Roman" w:cs="Times New Roman"/>
            <w:i/>
            <w:iCs/>
            <w:vertAlign w:val="subscript"/>
            <w:lang w:val="en-US" w:eastAsia="ru-RU"/>
          </w:rPr>
          <w:t>y</w:t>
        </w:r>
        <w:proofErr w:type="spellEnd"/>
        <w:r w:rsidRPr="000866E5">
          <w:rPr>
            <w:rFonts w:ascii="Times New Roman" w:eastAsia="Times New Roman" w:hAnsi="Times New Roman" w:cs="Times New Roman"/>
            <w:vertAlign w:val="subscript"/>
            <w:lang w:val="en-US" w:eastAsia="ru-RU"/>
          </w:rPr>
          <w:t> </w:t>
        </w:r>
        <w:r w:rsidRPr="000866E5">
          <w:rPr>
            <w:rFonts w:ascii="Times New Roman" w:eastAsia="Times New Roman" w:hAnsi="Times New Roman" w:cs="Times New Roman"/>
            <w:lang w:val="en-US" w:eastAsia="ru-RU"/>
          </w:rPr>
          <w:t>= 0;    </w:t>
        </w:r>
        <w:r w:rsidRPr="000866E5">
          <w:rPr>
            <w:rFonts w:ascii="Times New Roman" w:eastAsia="Times New Roman" w:hAnsi="Times New Roman" w:cs="Times New Roman"/>
            <w:i/>
            <w:iCs/>
            <w:lang w:val="en-US" w:eastAsia="ru-RU"/>
          </w:rPr>
          <w:t>V</w:t>
        </w:r>
        <w:r w:rsidRPr="000866E5">
          <w:rPr>
            <w:rFonts w:ascii="Times New Roman" w:eastAsia="Times New Roman" w:hAnsi="Times New Roman" w:cs="Times New Roman"/>
            <w:i/>
            <w:iCs/>
            <w:vertAlign w:val="subscript"/>
            <w:lang w:val="en-US" w:eastAsia="ru-RU"/>
          </w:rPr>
          <w:t>A</w:t>
        </w:r>
        <w:r w:rsidRPr="000866E5">
          <w:rPr>
            <w:rFonts w:ascii="Times New Roman" w:eastAsia="Times New Roman" w:hAnsi="Times New Roman" w:cs="Times New Roman"/>
            <w:i/>
            <w:iCs/>
            <w:lang w:val="en-US" w:eastAsia="ru-RU"/>
          </w:rPr>
          <w:t> + V</w:t>
        </w:r>
        <w:r w:rsidRPr="000866E5">
          <w:rPr>
            <w:rFonts w:ascii="Times New Roman" w:eastAsia="Times New Roman" w:hAnsi="Times New Roman" w:cs="Times New Roman"/>
            <w:i/>
            <w:iCs/>
            <w:vertAlign w:val="subscript"/>
            <w:lang w:val="en-US" w:eastAsia="ru-RU"/>
          </w:rPr>
          <w:t>B  </w:t>
        </w:r>
        <w:r w:rsidRPr="000866E5">
          <w:rPr>
            <w:rFonts w:ascii="Times New Roman" w:eastAsia="Times New Roman" w:hAnsi="Times New Roman" w:cs="Times New Roman"/>
            <w:i/>
            <w:iCs/>
            <w:lang w:val="en-US" w:eastAsia="ru-RU"/>
          </w:rPr>
          <w:t>-</w:t>
        </w:r>
        <w:r w:rsidRPr="000866E5">
          <w:rPr>
            <w:rFonts w:ascii="Times New Roman" w:eastAsia="Times New Roman" w:hAnsi="Times New Roman" w:cs="Times New Roman"/>
            <w:lang w:val="en-US" w:eastAsia="ru-RU"/>
          </w:rPr>
          <w:t> 3</w:t>
        </w:r>
        <w:r w:rsidRPr="000866E5">
          <w:rPr>
            <w:rFonts w:ascii="Times New Roman" w:eastAsia="Times New Roman" w:hAnsi="Times New Roman" w:cs="Times New Roman"/>
            <w:i/>
            <w:iCs/>
            <w:lang w:val="en-US" w:eastAsia="ru-RU"/>
          </w:rPr>
          <w:t>q</w:t>
        </w:r>
        <w:r w:rsidRPr="000866E5">
          <w:rPr>
            <w:rFonts w:ascii="Times New Roman" w:eastAsia="Times New Roman" w:hAnsi="Times New Roman" w:cs="Times New Roman"/>
            <w:lang w:val="en-US" w:eastAsia="ru-RU"/>
          </w:rPr>
          <w:t> - </w:t>
        </w:r>
        <w:proofErr w:type="spellStart"/>
        <w:r w:rsidRPr="000866E5">
          <w:rPr>
            <w:rFonts w:ascii="Times New Roman" w:eastAsia="Times New Roman" w:hAnsi="Times New Roman" w:cs="Times New Roman"/>
            <w:i/>
            <w:iCs/>
            <w:lang w:val="en-US" w:eastAsia="ru-RU"/>
          </w:rPr>
          <w:t>F</w:t>
        </w:r>
        <w:r w:rsidRPr="000866E5">
          <w:rPr>
            <w:rFonts w:ascii="Times New Roman" w:eastAsia="Times New Roman" w:hAnsi="Times New Roman" w:cs="Times New Roman"/>
            <w:i/>
            <w:iCs/>
            <w:vertAlign w:val="subscript"/>
            <w:lang w:val="en-US" w:eastAsia="ru-RU"/>
          </w:rPr>
          <w:t>y</w:t>
        </w:r>
        <w:proofErr w:type="spellEnd"/>
        <w:r w:rsidRPr="000866E5">
          <w:rPr>
            <w:rFonts w:ascii="Times New Roman" w:eastAsia="Times New Roman" w:hAnsi="Times New Roman" w:cs="Times New Roman"/>
            <w:lang w:val="en-US" w:eastAsia="ru-RU"/>
          </w:rPr>
          <w:t> = 0.</w:t>
        </w:r>
      </w:ins>
    </w:p>
    <w:p w:rsidR="000866E5" w:rsidRPr="000866E5" w:rsidRDefault="000866E5" w:rsidP="000866E5">
      <w:pPr>
        <w:spacing w:after="0" w:line="240" w:lineRule="auto"/>
        <w:ind w:firstLine="720"/>
        <w:jc w:val="both"/>
        <w:rPr>
          <w:ins w:id="1200" w:author="Unknown"/>
          <w:rFonts w:ascii="Times New Roman" w:eastAsia="Times New Roman" w:hAnsi="Times New Roman" w:cs="Times New Roman"/>
          <w:sz w:val="20"/>
          <w:szCs w:val="20"/>
          <w:lang w:eastAsia="ru-RU"/>
        </w:rPr>
      </w:pPr>
      <w:ins w:id="1201" w:author="Unknown">
        <w:r w:rsidRPr="000866E5">
          <w:rPr>
            <w:rFonts w:ascii="Times New Roman" w:eastAsia="Times New Roman" w:hAnsi="Times New Roman" w:cs="Times New Roman"/>
            <w:lang w:eastAsia="ru-RU"/>
          </w:rPr>
          <w:t>После подстановки численных значений получаем тождество 0=0.</w:t>
        </w:r>
      </w:ins>
    </w:p>
    <w:p w:rsidR="000866E5" w:rsidRPr="000866E5" w:rsidRDefault="000866E5" w:rsidP="000866E5">
      <w:pPr>
        <w:spacing w:after="0" w:line="240" w:lineRule="auto"/>
        <w:ind w:firstLine="720"/>
        <w:jc w:val="both"/>
        <w:rPr>
          <w:ins w:id="1202" w:author="Unknown"/>
          <w:rFonts w:ascii="Times New Roman" w:eastAsia="Times New Roman" w:hAnsi="Times New Roman" w:cs="Times New Roman"/>
          <w:sz w:val="20"/>
          <w:szCs w:val="20"/>
          <w:lang w:eastAsia="ru-RU"/>
        </w:rPr>
      </w:pPr>
      <w:ins w:id="1203" w:author="Unknown">
        <w:r w:rsidRPr="000866E5">
          <w:rPr>
            <w:rFonts w:ascii="Times New Roman" w:eastAsia="Times New Roman" w:hAnsi="Times New Roman" w:cs="Times New Roman"/>
            <w:lang w:eastAsia="ru-RU"/>
          </w:rPr>
          <w:t>Вертикальная опорной реакции </w:t>
        </w:r>
        <w:r w:rsidRPr="000866E5">
          <w:rPr>
            <w:rFonts w:ascii="Times New Roman" w:eastAsia="Times New Roman" w:hAnsi="Times New Roman" w:cs="Times New Roman"/>
            <w:i/>
            <w:iCs/>
            <w:lang w:val="en-US" w:eastAsia="ru-RU"/>
          </w:rPr>
          <w:t>V</w:t>
        </w:r>
        <w:r w:rsidRPr="000866E5">
          <w:rPr>
            <w:rFonts w:ascii="Times New Roman" w:eastAsia="Times New Roman" w:hAnsi="Times New Roman" w:cs="Times New Roman"/>
            <w:i/>
            <w:iCs/>
            <w:vertAlign w:val="subscript"/>
            <w:lang w:val="en-US" w:eastAsia="ru-RU"/>
          </w:rPr>
          <w:t>B</w:t>
        </w:r>
        <w:r w:rsidRPr="000866E5">
          <w:rPr>
            <w:rFonts w:ascii="Times New Roman" w:eastAsia="Times New Roman" w:hAnsi="Times New Roman" w:cs="Times New Roman"/>
            <w:lang w:eastAsia="ru-RU"/>
          </w:rPr>
          <w:t> получилась со знаком минус, это показывает, что в данной балке она направлена не вверх, а вниз.</w:t>
        </w:r>
      </w:ins>
    </w:p>
    <w:p w:rsidR="000866E5" w:rsidRPr="000866E5" w:rsidRDefault="000866E5" w:rsidP="000866E5">
      <w:pPr>
        <w:spacing w:after="0" w:line="240" w:lineRule="auto"/>
        <w:ind w:firstLine="720"/>
        <w:jc w:val="both"/>
        <w:rPr>
          <w:ins w:id="1204" w:author="Unknown"/>
          <w:rFonts w:ascii="Times New Roman" w:eastAsia="Times New Roman" w:hAnsi="Times New Roman" w:cs="Times New Roman"/>
          <w:sz w:val="20"/>
          <w:szCs w:val="20"/>
          <w:lang w:eastAsia="ru-RU"/>
        </w:rPr>
      </w:pPr>
      <w:ins w:id="1205" w:author="Unknown">
        <w:r w:rsidRPr="000866E5">
          <w:rPr>
            <w:rFonts w:ascii="Times New Roman" w:eastAsia="Times New Roman" w:hAnsi="Times New Roman" w:cs="Times New Roman"/>
            <w:lang w:eastAsia="ru-RU"/>
          </w:rPr>
          <w:t> </w:t>
        </w:r>
      </w:ins>
    </w:p>
    <w:p w:rsidR="000866E5" w:rsidRPr="000866E5" w:rsidRDefault="000866E5" w:rsidP="000866E5">
      <w:pPr>
        <w:spacing w:after="0" w:line="240" w:lineRule="auto"/>
        <w:ind w:firstLine="720"/>
        <w:jc w:val="both"/>
        <w:rPr>
          <w:ins w:id="1206" w:author="Unknown"/>
          <w:rFonts w:ascii="Times New Roman" w:eastAsia="Times New Roman" w:hAnsi="Times New Roman" w:cs="Times New Roman"/>
          <w:sz w:val="20"/>
          <w:szCs w:val="20"/>
          <w:lang w:eastAsia="ru-RU"/>
        </w:rPr>
      </w:pPr>
      <w:ins w:id="1207" w:author="Unknown">
        <w:r w:rsidRPr="000866E5">
          <w:rPr>
            <w:rFonts w:ascii="Times New Roman" w:eastAsia="Times New Roman" w:hAnsi="Times New Roman" w:cs="Times New Roman"/>
            <w:b/>
            <w:bCs/>
            <w:lang w:eastAsia="ru-RU"/>
          </w:rPr>
          <w:t>Пример 12.</w:t>
        </w:r>
        <w:r w:rsidRPr="000866E5">
          <w:rPr>
            <w:rFonts w:ascii="Times New Roman" w:eastAsia="Times New Roman" w:hAnsi="Times New Roman" w:cs="Times New Roman"/>
            <w:i/>
            <w:iCs/>
            <w:lang w:eastAsia="ru-RU"/>
          </w:rPr>
          <w:t> </w:t>
        </w:r>
        <w:r w:rsidRPr="000866E5">
          <w:rPr>
            <w:rFonts w:ascii="Times New Roman" w:eastAsia="Times New Roman" w:hAnsi="Times New Roman" w:cs="Times New Roman"/>
            <w:lang w:eastAsia="ru-RU"/>
          </w:rPr>
          <w:t>Определить опорные реакции для балки, жестко заделанной с одной стороны и изображенной на рис. 34, </w:t>
        </w:r>
        <w:r w:rsidRPr="000866E5">
          <w:rPr>
            <w:rFonts w:ascii="Times New Roman" w:eastAsia="Times New Roman" w:hAnsi="Times New Roman" w:cs="Times New Roman"/>
            <w:i/>
            <w:iCs/>
            <w:lang w:eastAsia="ru-RU"/>
          </w:rPr>
          <w:t>а</w:t>
        </w:r>
        <w:r w:rsidRPr="000866E5">
          <w:rPr>
            <w:rFonts w:ascii="Times New Roman" w:eastAsia="Times New Roman" w:hAnsi="Times New Roman" w:cs="Times New Roman"/>
            <w:lang w:eastAsia="ru-RU"/>
          </w:rPr>
          <w:t>. Дано:  </w:t>
        </w:r>
        <w:r w:rsidRPr="000866E5">
          <w:rPr>
            <w:rFonts w:ascii="Times New Roman" w:eastAsia="Times New Roman" w:hAnsi="Times New Roman" w:cs="Times New Roman"/>
            <w:i/>
            <w:iCs/>
            <w:lang w:val="en-US" w:eastAsia="ru-RU"/>
          </w:rPr>
          <w:t>q</w:t>
        </w:r>
        <w:r w:rsidRPr="000866E5">
          <w:rPr>
            <w:rFonts w:ascii="Times New Roman" w:eastAsia="Times New Roman" w:hAnsi="Times New Roman" w:cs="Times New Roman"/>
            <w:lang w:eastAsia="ru-RU"/>
          </w:rPr>
          <w:t> =20 кН/м.</w:t>
        </w:r>
      </w:ins>
    </w:p>
    <w:p w:rsidR="000866E5" w:rsidRPr="000866E5" w:rsidRDefault="000866E5" w:rsidP="000866E5">
      <w:pPr>
        <w:spacing w:before="240" w:after="60" w:line="240" w:lineRule="auto"/>
        <w:ind w:firstLine="720"/>
        <w:jc w:val="center"/>
        <w:outlineLvl w:val="5"/>
        <w:rPr>
          <w:ins w:id="1208" w:author="Unknown"/>
          <w:rFonts w:ascii="Times New Roman" w:eastAsia="Times New Roman" w:hAnsi="Times New Roman" w:cs="Times New Roman"/>
          <w:b/>
          <w:bCs/>
          <w:lang w:eastAsia="ru-RU"/>
        </w:rPr>
      </w:pPr>
      <w:r w:rsidRPr="000866E5">
        <w:rPr>
          <w:rFonts w:ascii="Times New Roman" w:eastAsia="Times New Roman" w:hAnsi="Times New Roman" w:cs="Times New Roman"/>
          <w:b/>
          <w:bCs/>
          <w:noProof/>
          <w:lang w:eastAsia="ru-RU"/>
        </w:rPr>
        <w:drawing>
          <wp:inline distT="0" distB="0" distL="0" distR="0" wp14:anchorId="2B65D43C" wp14:editId="7C8BC873">
            <wp:extent cx="3888105" cy="2035810"/>
            <wp:effectExtent l="0" t="0" r="0" b="2540"/>
            <wp:docPr id="117" name="Рисунок 117" descr="http://www.teoretmeh.ru/statika2.files/image3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http://www.teoretmeh.ru/statika2.files/image329.gif"/>
                    <pic:cNvPicPr>
                      <a:picLocks noChangeAspect="1" noChangeArrowheads="1"/>
                    </pic:cNvPicPr>
                  </pic:nvPicPr>
                  <pic:blipFill>
                    <a:blip r:embed="rId172">
                      <a:extLst>
                        <a:ext uri="{28A0092B-C50C-407E-A947-70E740481C1C}">
                          <a14:useLocalDpi xmlns:a14="http://schemas.microsoft.com/office/drawing/2010/main" val="0"/>
                        </a:ext>
                      </a:extLst>
                    </a:blip>
                    <a:srcRect/>
                    <a:stretch>
                      <a:fillRect/>
                    </a:stretch>
                  </pic:blipFill>
                  <pic:spPr bwMode="auto">
                    <a:xfrm>
                      <a:off x="0" y="0"/>
                      <a:ext cx="3888105" cy="2035810"/>
                    </a:xfrm>
                    <a:prstGeom prst="rect">
                      <a:avLst/>
                    </a:prstGeom>
                    <a:noFill/>
                    <a:ln>
                      <a:noFill/>
                    </a:ln>
                  </pic:spPr>
                </pic:pic>
              </a:graphicData>
            </a:graphic>
          </wp:inline>
        </w:drawing>
      </w:r>
    </w:p>
    <w:p w:rsidR="000866E5" w:rsidRPr="000866E5" w:rsidRDefault="000866E5" w:rsidP="000866E5">
      <w:pPr>
        <w:spacing w:after="0" w:line="240" w:lineRule="auto"/>
        <w:ind w:firstLine="720"/>
        <w:jc w:val="center"/>
        <w:rPr>
          <w:ins w:id="1209" w:author="Unknown"/>
          <w:rFonts w:ascii="Times New Roman" w:eastAsia="Times New Roman" w:hAnsi="Times New Roman" w:cs="Times New Roman"/>
          <w:sz w:val="20"/>
          <w:szCs w:val="20"/>
          <w:lang w:eastAsia="ru-RU"/>
        </w:rPr>
      </w:pPr>
      <w:ins w:id="1210" w:author="Unknown">
        <w:r w:rsidRPr="000866E5">
          <w:rPr>
            <w:rFonts w:ascii="Times New Roman" w:eastAsia="Times New Roman" w:hAnsi="Times New Roman" w:cs="Times New Roman"/>
            <w:b/>
            <w:bCs/>
            <w:lang w:eastAsia="ru-RU"/>
          </w:rPr>
          <w:t>Рис. 34.</w:t>
        </w:r>
        <w:r w:rsidRPr="000866E5">
          <w:rPr>
            <w:rFonts w:ascii="Times New Roman" w:eastAsia="Times New Roman" w:hAnsi="Times New Roman" w:cs="Times New Roman"/>
            <w:lang w:eastAsia="ru-RU"/>
          </w:rPr>
          <w:t> Расчетная схема и размеры </w:t>
        </w:r>
        <w:proofErr w:type="gramStart"/>
        <w:r w:rsidRPr="000866E5">
          <w:rPr>
            <w:rFonts w:ascii="Times New Roman" w:eastAsia="Times New Roman" w:hAnsi="Times New Roman" w:cs="Times New Roman"/>
            <w:lang w:eastAsia="ru-RU"/>
          </w:rPr>
          <w:t>балки</w:t>
        </w:r>
        <w:proofErr w:type="gramEnd"/>
        <w:r w:rsidRPr="000866E5">
          <w:rPr>
            <w:rFonts w:ascii="Times New Roman" w:eastAsia="Times New Roman" w:hAnsi="Times New Roman" w:cs="Times New Roman"/>
            <w:lang w:eastAsia="ru-RU"/>
          </w:rPr>
          <w:t> к примеру 12:</w:t>
        </w:r>
      </w:ins>
    </w:p>
    <w:p w:rsidR="000866E5" w:rsidRPr="000866E5" w:rsidRDefault="000866E5" w:rsidP="000866E5">
      <w:pPr>
        <w:spacing w:after="0" w:line="240" w:lineRule="auto"/>
        <w:ind w:firstLine="720"/>
        <w:jc w:val="center"/>
        <w:rPr>
          <w:ins w:id="1211" w:author="Unknown"/>
          <w:rFonts w:ascii="Times New Roman" w:eastAsia="Times New Roman" w:hAnsi="Times New Roman" w:cs="Times New Roman"/>
          <w:sz w:val="20"/>
          <w:szCs w:val="20"/>
          <w:lang w:eastAsia="ru-RU"/>
        </w:rPr>
      </w:pPr>
      <w:ins w:id="1212" w:author="Unknown">
        <w:r w:rsidRPr="000866E5">
          <w:rPr>
            <w:rFonts w:ascii="Times New Roman" w:eastAsia="Times New Roman" w:hAnsi="Times New Roman" w:cs="Times New Roman"/>
            <w:lang w:eastAsia="ru-RU"/>
          </w:rPr>
          <w:t>а – расчетная схема; б – объект равновесия</w:t>
        </w:r>
      </w:ins>
    </w:p>
    <w:p w:rsidR="000866E5" w:rsidRPr="000866E5" w:rsidRDefault="000866E5" w:rsidP="000866E5">
      <w:pPr>
        <w:spacing w:after="0" w:line="240" w:lineRule="auto"/>
        <w:ind w:firstLine="720"/>
        <w:rPr>
          <w:ins w:id="1213" w:author="Unknown"/>
          <w:rFonts w:ascii="Times New Roman" w:eastAsia="Times New Roman" w:hAnsi="Times New Roman" w:cs="Times New Roman"/>
          <w:sz w:val="20"/>
          <w:szCs w:val="20"/>
          <w:lang w:eastAsia="ru-RU"/>
        </w:rPr>
      </w:pPr>
      <w:ins w:id="1214" w:author="Unknown">
        <w:r w:rsidRPr="000866E5">
          <w:rPr>
            <w:rFonts w:ascii="Times New Roman" w:eastAsia="Times New Roman" w:hAnsi="Times New Roman" w:cs="Times New Roman"/>
            <w:lang w:eastAsia="ru-RU"/>
          </w:rPr>
          <w:t> </w:t>
        </w:r>
      </w:ins>
    </w:p>
    <w:p w:rsidR="000866E5" w:rsidRPr="000866E5" w:rsidRDefault="000866E5" w:rsidP="000866E5">
      <w:pPr>
        <w:spacing w:after="0" w:line="240" w:lineRule="auto"/>
        <w:ind w:firstLine="720"/>
        <w:jc w:val="both"/>
        <w:rPr>
          <w:ins w:id="1215" w:author="Unknown"/>
          <w:rFonts w:ascii="Times New Roman" w:eastAsia="Times New Roman" w:hAnsi="Times New Roman" w:cs="Times New Roman"/>
          <w:sz w:val="20"/>
          <w:szCs w:val="20"/>
          <w:lang w:eastAsia="ru-RU"/>
        </w:rPr>
      </w:pPr>
      <w:ins w:id="1216" w:author="Unknown">
        <w:r w:rsidRPr="000866E5">
          <w:rPr>
            <w:rFonts w:ascii="Times New Roman" w:eastAsia="Times New Roman" w:hAnsi="Times New Roman" w:cs="Times New Roman"/>
            <w:i/>
            <w:iCs/>
            <w:lang w:eastAsia="ru-RU"/>
          </w:rPr>
          <w:t>Решение. </w:t>
        </w:r>
        <w:r w:rsidRPr="000866E5">
          <w:rPr>
            <w:rFonts w:ascii="Times New Roman" w:eastAsia="Times New Roman" w:hAnsi="Times New Roman" w:cs="Times New Roman"/>
            <w:lang w:eastAsia="ru-RU"/>
          </w:rPr>
          <w:t>Выделим объект равновесия. Балка загружена активной нагрузкой в виде плоской системы параллельных сил, расположенных вертикально. Мысленно освобождаем балку от связей в заделке и заменяем их реакциями в виде сосредоточенной силы </w:t>
        </w:r>
        <w:r w:rsidRPr="000866E5">
          <w:rPr>
            <w:rFonts w:ascii="Times New Roman" w:eastAsia="Times New Roman" w:hAnsi="Times New Roman" w:cs="Times New Roman"/>
            <w:i/>
            <w:iCs/>
            <w:lang w:val="en-US" w:eastAsia="ru-RU"/>
          </w:rPr>
          <w:t>V</w:t>
        </w:r>
        <w:r w:rsidRPr="000866E5">
          <w:rPr>
            <w:rFonts w:ascii="Times New Roman" w:eastAsia="Times New Roman" w:hAnsi="Times New Roman" w:cs="Times New Roman"/>
            <w:i/>
            <w:iCs/>
            <w:vertAlign w:val="subscript"/>
            <w:lang w:val="en-US" w:eastAsia="ru-RU"/>
          </w:rPr>
          <w:t>B</w:t>
        </w:r>
        <w:r w:rsidRPr="000866E5">
          <w:rPr>
            <w:rFonts w:ascii="Times New Roman" w:eastAsia="Times New Roman" w:hAnsi="Times New Roman" w:cs="Times New Roman"/>
            <w:lang w:eastAsia="ru-RU"/>
          </w:rPr>
          <w:t> и пары сил с искомым реактивным моментом </w:t>
        </w:r>
        <w:r w:rsidRPr="000866E5">
          <w:rPr>
            <w:rFonts w:ascii="Times New Roman" w:eastAsia="Times New Roman" w:hAnsi="Times New Roman" w:cs="Times New Roman"/>
            <w:i/>
            <w:iCs/>
            <w:lang w:eastAsia="ru-RU"/>
          </w:rPr>
          <w:t>М</w:t>
        </w:r>
        <w:proofErr w:type="gramStart"/>
        <w:r w:rsidRPr="000866E5">
          <w:rPr>
            <w:rFonts w:ascii="Times New Roman" w:eastAsia="Times New Roman" w:hAnsi="Times New Roman" w:cs="Times New Roman"/>
            <w:i/>
            <w:iCs/>
            <w:vertAlign w:val="subscript"/>
            <w:lang w:eastAsia="ru-RU"/>
          </w:rPr>
          <w:t>B</w:t>
        </w:r>
        <w:proofErr w:type="gramEnd"/>
        <w:r w:rsidRPr="000866E5">
          <w:rPr>
            <w:rFonts w:ascii="Times New Roman" w:eastAsia="Times New Roman" w:hAnsi="Times New Roman" w:cs="Times New Roman"/>
            <w:lang w:eastAsia="ru-RU"/>
          </w:rPr>
          <w:t> (см. рис.34, </w:t>
        </w:r>
        <w:r w:rsidRPr="000866E5">
          <w:rPr>
            <w:rFonts w:ascii="Times New Roman" w:eastAsia="Times New Roman" w:hAnsi="Times New Roman" w:cs="Times New Roman"/>
            <w:i/>
            <w:iCs/>
            <w:lang w:eastAsia="ru-RU"/>
          </w:rPr>
          <w:t>б</w:t>
        </w:r>
        <w:r w:rsidRPr="000866E5">
          <w:rPr>
            <w:rFonts w:ascii="Times New Roman" w:eastAsia="Times New Roman" w:hAnsi="Times New Roman" w:cs="Times New Roman"/>
            <w:lang w:eastAsia="ru-RU"/>
          </w:rPr>
          <w:t>). Так как  активные силы  действуют только в вертикальном направлении, то горизонтальная реакция </w:t>
        </w:r>
        <w:r w:rsidRPr="000866E5">
          <w:rPr>
            <w:rFonts w:ascii="Times New Roman" w:eastAsia="Times New Roman" w:hAnsi="Times New Roman" w:cs="Times New Roman"/>
            <w:i/>
            <w:iCs/>
            <w:lang w:eastAsia="ru-RU"/>
          </w:rPr>
          <w:t>Н</w:t>
        </w:r>
        <w:proofErr w:type="gramStart"/>
        <w:r w:rsidRPr="000866E5">
          <w:rPr>
            <w:rFonts w:ascii="Times New Roman" w:eastAsia="Times New Roman" w:hAnsi="Times New Roman" w:cs="Times New Roman"/>
            <w:i/>
            <w:iCs/>
            <w:vertAlign w:val="subscript"/>
            <w:lang w:val="en-US" w:eastAsia="ru-RU"/>
          </w:rPr>
          <w:t>B</w:t>
        </w:r>
        <w:proofErr w:type="gramEnd"/>
        <w:r w:rsidRPr="000866E5">
          <w:rPr>
            <w:rFonts w:ascii="Times New Roman" w:eastAsia="Times New Roman" w:hAnsi="Times New Roman" w:cs="Times New Roman"/>
            <w:lang w:eastAsia="ru-RU"/>
          </w:rPr>
          <w:t> равна нулю. Примем условно направление вращения момента опорных реакций вокруг моментных точек по часовой стрелке за положительное, тогда противоположное направление вращения сил будем считать отрицательным.</w:t>
        </w:r>
      </w:ins>
    </w:p>
    <w:p w:rsidR="000866E5" w:rsidRPr="000866E5" w:rsidRDefault="000866E5" w:rsidP="000866E5">
      <w:pPr>
        <w:spacing w:after="0" w:line="240" w:lineRule="auto"/>
        <w:ind w:firstLine="720"/>
        <w:rPr>
          <w:ins w:id="1217" w:author="Unknown"/>
          <w:rFonts w:ascii="Times New Roman" w:eastAsia="Times New Roman" w:hAnsi="Times New Roman" w:cs="Times New Roman"/>
          <w:sz w:val="20"/>
          <w:szCs w:val="20"/>
          <w:lang w:eastAsia="ru-RU"/>
        </w:rPr>
      </w:pPr>
      <w:ins w:id="1218" w:author="Unknown">
        <w:r w:rsidRPr="000866E5">
          <w:rPr>
            <w:rFonts w:ascii="Times New Roman" w:eastAsia="Times New Roman" w:hAnsi="Times New Roman" w:cs="Times New Roman"/>
            <w:lang w:eastAsia="ru-RU"/>
          </w:rPr>
          <w:t>Составляем условия равновесия в виде</w:t>
        </w:r>
      </w:ins>
    </w:p>
    <w:p w:rsidR="000866E5" w:rsidRPr="000866E5" w:rsidRDefault="000866E5" w:rsidP="000866E5">
      <w:pPr>
        <w:spacing w:after="0" w:line="240" w:lineRule="auto"/>
        <w:ind w:firstLine="720"/>
        <w:rPr>
          <w:ins w:id="1219" w:author="Unknown"/>
          <w:rFonts w:ascii="Times New Roman" w:eastAsia="Times New Roman" w:hAnsi="Times New Roman" w:cs="Times New Roman"/>
          <w:sz w:val="20"/>
          <w:szCs w:val="20"/>
          <w:lang w:eastAsia="ru-RU"/>
        </w:rPr>
      </w:pPr>
      <w:ins w:id="1220" w:author="Unknown">
        <w:r w:rsidRPr="000866E5">
          <w:rPr>
            <w:rFonts w:ascii="Times New Roman" w:eastAsia="Times New Roman" w:hAnsi="Times New Roman" w:cs="Times New Roman"/>
            <w:lang w:eastAsia="ru-RU"/>
          </w:rPr>
          <w:t>Σ</w:t>
        </w:r>
        <w:proofErr w:type="spellStart"/>
        <w:r w:rsidRPr="000866E5">
          <w:rPr>
            <w:rFonts w:ascii="Times New Roman" w:eastAsia="Times New Roman" w:hAnsi="Times New Roman" w:cs="Times New Roman"/>
            <w:i/>
            <w:iCs/>
            <w:lang w:val="en-US" w:eastAsia="ru-RU"/>
          </w:rPr>
          <w:t>F</w:t>
        </w:r>
        <w:r w:rsidRPr="000866E5">
          <w:rPr>
            <w:rFonts w:ascii="Times New Roman" w:eastAsia="Times New Roman" w:hAnsi="Times New Roman" w:cs="Times New Roman"/>
            <w:i/>
            <w:iCs/>
            <w:vertAlign w:val="subscript"/>
            <w:lang w:val="en-US" w:eastAsia="ru-RU"/>
          </w:rPr>
          <w:t>y</w:t>
        </w:r>
        <w:proofErr w:type="spellEnd"/>
        <w:r w:rsidRPr="000866E5">
          <w:rPr>
            <w:rFonts w:ascii="Times New Roman" w:eastAsia="Times New Roman" w:hAnsi="Times New Roman" w:cs="Times New Roman"/>
            <w:lang w:eastAsia="ru-RU"/>
          </w:rPr>
          <w:t> = 0;        </w:t>
        </w:r>
        <w:r w:rsidRPr="000866E5">
          <w:rPr>
            <w:rFonts w:ascii="Times New Roman" w:eastAsia="Times New Roman" w:hAnsi="Times New Roman" w:cs="Times New Roman"/>
            <w:i/>
            <w:iCs/>
            <w:lang w:val="en-US" w:eastAsia="ru-RU"/>
          </w:rPr>
          <w:t>V</w:t>
        </w:r>
        <w:r w:rsidRPr="000866E5">
          <w:rPr>
            <w:rFonts w:ascii="Times New Roman" w:eastAsia="Times New Roman" w:hAnsi="Times New Roman" w:cs="Times New Roman"/>
            <w:i/>
            <w:iCs/>
            <w:vertAlign w:val="subscript"/>
            <w:lang w:val="en-US" w:eastAsia="ru-RU"/>
          </w:rPr>
          <w:t>B</w:t>
        </w:r>
        <w:r w:rsidRPr="000866E5">
          <w:rPr>
            <w:rFonts w:ascii="Times New Roman" w:eastAsia="Times New Roman" w:hAnsi="Times New Roman" w:cs="Times New Roman"/>
            <w:i/>
            <w:iCs/>
            <w:lang w:val="en-US" w:eastAsia="ru-RU"/>
          </w:rPr>
          <w:t> </w:t>
        </w:r>
        <w:r w:rsidRPr="000866E5">
          <w:rPr>
            <w:rFonts w:ascii="Times New Roman" w:eastAsia="Times New Roman" w:hAnsi="Times New Roman" w:cs="Times New Roman"/>
            <w:lang w:eastAsia="ru-RU"/>
          </w:rPr>
          <w:t>- </w:t>
        </w:r>
        <w:r w:rsidRPr="000866E5">
          <w:rPr>
            <w:rFonts w:ascii="Times New Roman" w:eastAsia="Times New Roman" w:hAnsi="Times New Roman" w:cs="Times New Roman"/>
            <w:i/>
            <w:iCs/>
            <w:lang w:val="en-US" w:eastAsia="ru-RU"/>
          </w:rPr>
          <w:t>q</w:t>
        </w:r>
        <w:r w:rsidRPr="000866E5">
          <w:rPr>
            <w:rFonts w:ascii="Times New Roman" w:eastAsia="Times New Roman" w:hAnsi="Times New Roman" w:cs="Times New Roman"/>
            <w:lang w:eastAsia="ru-RU"/>
          </w:rPr>
          <w:t>∙1,6 = 0;</w:t>
        </w:r>
      </w:ins>
    </w:p>
    <w:p w:rsidR="000866E5" w:rsidRPr="000866E5" w:rsidRDefault="000866E5" w:rsidP="000866E5">
      <w:pPr>
        <w:spacing w:after="0" w:line="240" w:lineRule="auto"/>
        <w:ind w:firstLine="720"/>
        <w:rPr>
          <w:ins w:id="1221" w:author="Unknown"/>
          <w:rFonts w:ascii="Times New Roman" w:eastAsia="Times New Roman" w:hAnsi="Times New Roman" w:cs="Times New Roman"/>
          <w:sz w:val="20"/>
          <w:szCs w:val="20"/>
          <w:lang w:eastAsia="ru-RU"/>
        </w:rPr>
      </w:pPr>
      <w:ins w:id="1222" w:author="Unknown">
        <w:r w:rsidRPr="000866E5">
          <w:rPr>
            <w:rFonts w:ascii="Times New Roman" w:eastAsia="Times New Roman" w:hAnsi="Times New Roman" w:cs="Times New Roman"/>
            <w:lang w:eastAsia="ru-RU"/>
          </w:rPr>
          <w:t>Σ</w:t>
        </w:r>
        <w:proofErr w:type="spellStart"/>
        <w:r w:rsidRPr="000866E5">
          <w:rPr>
            <w:rFonts w:ascii="Times New Roman" w:eastAsia="Times New Roman" w:hAnsi="Times New Roman" w:cs="Times New Roman"/>
            <w:i/>
            <w:iCs/>
            <w:lang w:val="en-US" w:eastAsia="ru-RU"/>
          </w:rPr>
          <w:t>m</w:t>
        </w:r>
        <w:r w:rsidRPr="000866E5">
          <w:rPr>
            <w:rFonts w:ascii="Times New Roman" w:eastAsia="Times New Roman" w:hAnsi="Times New Roman" w:cs="Times New Roman"/>
            <w:i/>
            <w:iCs/>
            <w:vertAlign w:val="subscript"/>
            <w:lang w:val="en-US" w:eastAsia="ru-RU"/>
          </w:rPr>
          <w:t>B</w:t>
        </w:r>
        <w:proofErr w:type="spellEnd"/>
        <w:r w:rsidRPr="000866E5">
          <w:rPr>
            <w:rFonts w:ascii="Times New Roman" w:eastAsia="Times New Roman" w:hAnsi="Times New Roman" w:cs="Times New Roman"/>
            <w:lang w:eastAsia="ru-RU"/>
          </w:rPr>
          <w:t> = 0;        </w:t>
        </w:r>
        <w:r w:rsidRPr="000866E5">
          <w:rPr>
            <w:rFonts w:ascii="Times New Roman" w:eastAsia="Times New Roman" w:hAnsi="Times New Roman" w:cs="Times New Roman"/>
            <w:i/>
            <w:iCs/>
            <w:lang w:val="en-US" w:eastAsia="ru-RU"/>
          </w:rPr>
          <w:t>M</w:t>
        </w:r>
        <w:r w:rsidRPr="000866E5">
          <w:rPr>
            <w:rFonts w:ascii="Times New Roman" w:eastAsia="Times New Roman" w:hAnsi="Times New Roman" w:cs="Times New Roman"/>
            <w:i/>
            <w:iCs/>
            <w:vertAlign w:val="subscript"/>
            <w:lang w:val="en-US" w:eastAsia="ru-RU"/>
          </w:rPr>
          <w:t>B</w:t>
        </w:r>
        <w:r w:rsidRPr="000866E5">
          <w:rPr>
            <w:rFonts w:ascii="Times New Roman" w:eastAsia="Times New Roman" w:hAnsi="Times New Roman" w:cs="Times New Roman"/>
            <w:lang w:eastAsia="ru-RU"/>
          </w:rPr>
          <w:t> - </w:t>
        </w:r>
        <w:r w:rsidRPr="000866E5">
          <w:rPr>
            <w:rFonts w:ascii="Times New Roman" w:eastAsia="Times New Roman" w:hAnsi="Times New Roman" w:cs="Times New Roman"/>
            <w:i/>
            <w:iCs/>
            <w:lang w:val="en-US" w:eastAsia="ru-RU"/>
          </w:rPr>
          <w:t>q</w:t>
        </w:r>
        <w:r w:rsidRPr="000866E5">
          <w:rPr>
            <w:rFonts w:ascii="Times New Roman" w:eastAsia="Times New Roman" w:hAnsi="Times New Roman" w:cs="Times New Roman"/>
            <w:lang w:eastAsia="ru-RU"/>
          </w:rPr>
          <w:t>∙1,6∙1,2 = 0.</w:t>
        </w:r>
      </w:ins>
    </w:p>
    <w:p w:rsidR="000866E5" w:rsidRPr="000866E5" w:rsidRDefault="000866E5" w:rsidP="000866E5">
      <w:pPr>
        <w:spacing w:after="0" w:line="240" w:lineRule="auto"/>
        <w:ind w:firstLine="720"/>
        <w:jc w:val="both"/>
        <w:rPr>
          <w:ins w:id="1223" w:author="Unknown"/>
          <w:rFonts w:ascii="Times New Roman" w:eastAsia="Times New Roman" w:hAnsi="Times New Roman" w:cs="Times New Roman"/>
          <w:sz w:val="20"/>
          <w:szCs w:val="20"/>
          <w:lang w:eastAsia="ru-RU"/>
        </w:rPr>
      </w:pPr>
      <w:ins w:id="1224" w:author="Unknown">
        <w:r w:rsidRPr="000866E5">
          <w:rPr>
            <w:rFonts w:ascii="Times New Roman" w:eastAsia="Times New Roman" w:hAnsi="Times New Roman" w:cs="Times New Roman"/>
            <w:lang w:eastAsia="ru-RU"/>
          </w:rPr>
          <w:t>Здесь </w:t>
        </w:r>
        <w:r w:rsidRPr="000866E5">
          <w:rPr>
            <w:rFonts w:ascii="Times New Roman" w:eastAsia="Times New Roman" w:hAnsi="Times New Roman" w:cs="Times New Roman"/>
            <w:i/>
            <w:iCs/>
            <w:lang w:val="en-US" w:eastAsia="ru-RU"/>
          </w:rPr>
          <w:t>q</w:t>
        </w:r>
        <w:r w:rsidRPr="000866E5">
          <w:rPr>
            <w:rFonts w:ascii="Times New Roman" w:eastAsia="Times New Roman" w:hAnsi="Times New Roman" w:cs="Times New Roman"/>
            <w:lang w:eastAsia="ru-RU"/>
          </w:rPr>
          <w:t>∙1,6 – равнодействующая распределенной нагрузки.</w:t>
        </w:r>
      </w:ins>
    </w:p>
    <w:p w:rsidR="000866E5" w:rsidRPr="000866E5" w:rsidRDefault="000866E5" w:rsidP="000866E5">
      <w:pPr>
        <w:spacing w:after="0" w:line="240" w:lineRule="auto"/>
        <w:ind w:firstLine="720"/>
        <w:jc w:val="both"/>
        <w:rPr>
          <w:ins w:id="1225" w:author="Unknown"/>
          <w:rFonts w:ascii="Times New Roman" w:eastAsia="Times New Roman" w:hAnsi="Times New Roman" w:cs="Times New Roman"/>
          <w:sz w:val="20"/>
          <w:szCs w:val="20"/>
          <w:lang w:eastAsia="ru-RU"/>
        </w:rPr>
      </w:pPr>
      <w:ins w:id="1226" w:author="Unknown">
        <w:r w:rsidRPr="000866E5">
          <w:rPr>
            <w:rFonts w:ascii="Times New Roman" w:eastAsia="Times New Roman" w:hAnsi="Times New Roman" w:cs="Times New Roman"/>
            <w:lang w:eastAsia="ru-RU"/>
          </w:rPr>
          <w:t>Подставив численные значения распределенной нагрузки </w:t>
        </w:r>
        <w:r w:rsidRPr="000866E5">
          <w:rPr>
            <w:rFonts w:ascii="Times New Roman" w:eastAsia="Times New Roman" w:hAnsi="Times New Roman" w:cs="Times New Roman"/>
            <w:i/>
            <w:iCs/>
            <w:lang w:val="en-US" w:eastAsia="ru-RU"/>
          </w:rPr>
          <w:t>q</w:t>
        </w:r>
        <w:r w:rsidRPr="000866E5">
          <w:rPr>
            <w:rFonts w:ascii="Times New Roman" w:eastAsia="Times New Roman" w:hAnsi="Times New Roman" w:cs="Times New Roman"/>
            <w:lang w:eastAsia="ru-RU"/>
          </w:rPr>
          <w:t>, находим</w:t>
        </w:r>
      </w:ins>
    </w:p>
    <w:p w:rsidR="000866E5" w:rsidRPr="000866E5" w:rsidRDefault="000866E5" w:rsidP="000866E5">
      <w:pPr>
        <w:spacing w:after="0" w:line="240" w:lineRule="auto"/>
        <w:ind w:firstLine="720"/>
        <w:rPr>
          <w:ins w:id="1227" w:author="Unknown"/>
          <w:rFonts w:ascii="Times New Roman" w:eastAsia="Times New Roman" w:hAnsi="Times New Roman" w:cs="Times New Roman"/>
          <w:sz w:val="20"/>
          <w:szCs w:val="20"/>
          <w:lang w:eastAsia="ru-RU"/>
        </w:rPr>
      </w:pPr>
      <w:ins w:id="1228" w:author="Unknown">
        <w:r w:rsidRPr="000866E5">
          <w:rPr>
            <w:rFonts w:ascii="Times New Roman" w:eastAsia="Times New Roman" w:hAnsi="Times New Roman" w:cs="Times New Roman"/>
            <w:i/>
            <w:iCs/>
            <w:lang w:val="en-US" w:eastAsia="ru-RU"/>
          </w:rPr>
          <w:t>V</w:t>
        </w:r>
        <w:r w:rsidRPr="000866E5">
          <w:rPr>
            <w:rFonts w:ascii="Times New Roman" w:eastAsia="Times New Roman" w:hAnsi="Times New Roman" w:cs="Times New Roman"/>
            <w:i/>
            <w:iCs/>
            <w:vertAlign w:val="subscript"/>
            <w:lang w:eastAsia="ru-RU"/>
          </w:rPr>
          <w:t>В</w:t>
        </w:r>
        <w:r w:rsidRPr="000866E5">
          <w:rPr>
            <w:rFonts w:ascii="Times New Roman" w:eastAsia="Times New Roman" w:hAnsi="Times New Roman" w:cs="Times New Roman"/>
            <w:lang w:eastAsia="ru-RU"/>
          </w:rPr>
          <w:t> = 32 кН,     </w:t>
        </w:r>
        <w:r w:rsidRPr="000866E5">
          <w:rPr>
            <w:rFonts w:ascii="Times New Roman" w:eastAsia="Times New Roman" w:hAnsi="Times New Roman" w:cs="Times New Roman"/>
            <w:i/>
            <w:iCs/>
            <w:lang w:eastAsia="ru-RU"/>
          </w:rPr>
          <w:t>М</w:t>
        </w:r>
        <w:r w:rsidRPr="000866E5">
          <w:rPr>
            <w:rFonts w:ascii="Times New Roman" w:eastAsia="Times New Roman" w:hAnsi="Times New Roman" w:cs="Times New Roman"/>
            <w:i/>
            <w:iCs/>
            <w:vertAlign w:val="subscript"/>
            <w:lang w:eastAsia="ru-RU"/>
          </w:rPr>
          <w:t>B</w:t>
        </w:r>
        <w:r w:rsidRPr="000866E5">
          <w:rPr>
            <w:rFonts w:ascii="Times New Roman" w:eastAsia="Times New Roman" w:hAnsi="Times New Roman" w:cs="Times New Roman"/>
            <w:i/>
            <w:iCs/>
            <w:lang w:eastAsia="ru-RU"/>
          </w:rPr>
          <w:t> </w:t>
        </w:r>
        <w:r w:rsidRPr="000866E5">
          <w:rPr>
            <w:rFonts w:ascii="Times New Roman" w:eastAsia="Times New Roman" w:hAnsi="Times New Roman" w:cs="Times New Roman"/>
            <w:lang w:eastAsia="ru-RU"/>
          </w:rPr>
          <w:t>= 38</w:t>
        </w:r>
        <w:proofErr w:type="gramStart"/>
        <w:r w:rsidRPr="000866E5">
          <w:rPr>
            <w:rFonts w:ascii="Times New Roman" w:eastAsia="Times New Roman" w:hAnsi="Times New Roman" w:cs="Times New Roman"/>
            <w:lang w:eastAsia="ru-RU"/>
          </w:rPr>
          <w:t>,4</w:t>
        </w:r>
        <w:proofErr w:type="gramEnd"/>
        <w:r w:rsidRPr="000866E5">
          <w:rPr>
            <w:rFonts w:ascii="Times New Roman" w:eastAsia="Times New Roman" w:hAnsi="Times New Roman" w:cs="Times New Roman"/>
            <w:lang w:eastAsia="ru-RU"/>
          </w:rPr>
          <w:t> </w:t>
        </w:r>
        <w:proofErr w:type="spellStart"/>
        <w:r w:rsidRPr="000866E5">
          <w:rPr>
            <w:rFonts w:ascii="Times New Roman" w:eastAsia="Times New Roman" w:hAnsi="Times New Roman" w:cs="Times New Roman"/>
            <w:lang w:eastAsia="ru-RU"/>
          </w:rPr>
          <w:t>кН∙м</w:t>
        </w:r>
        <w:proofErr w:type="spellEnd"/>
        <w:r w:rsidRPr="000866E5">
          <w:rPr>
            <w:rFonts w:ascii="Times New Roman" w:eastAsia="Times New Roman" w:hAnsi="Times New Roman" w:cs="Times New Roman"/>
            <w:lang w:eastAsia="ru-RU"/>
          </w:rPr>
          <w:t>.</w:t>
        </w:r>
      </w:ins>
    </w:p>
    <w:p w:rsidR="000866E5" w:rsidRPr="000866E5" w:rsidRDefault="000866E5" w:rsidP="000866E5">
      <w:pPr>
        <w:spacing w:after="0" w:line="240" w:lineRule="auto"/>
        <w:ind w:firstLine="720"/>
        <w:jc w:val="both"/>
        <w:rPr>
          <w:ins w:id="1229" w:author="Unknown"/>
          <w:rFonts w:ascii="Times New Roman" w:eastAsia="Times New Roman" w:hAnsi="Times New Roman" w:cs="Times New Roman"/>
          <w:sz w:val="20"/>
          <w:szCs w:val="20"/>
          <w:lang w:eastAsia="ru-RU"/>
        </w:rPr>
      </w:pPr>
      <w:ins w:id="1230" w:author="Unknown">
        <w:r w:rsidRPr="000866E5">
          <w:rPr>
            <w:rFonts w:ascii="Times New Roman" w:eastAsia="Times New Roman" w:hAnsi="Times New Roman" w:cs="Times New Roman"/>
            <w:lang w:eastAsia="ru-RU"/>
          </w:rPr>
          <w:t>Для проверки правильности найденных реакций составим еще одно условие равновесия. Теперь возьмем за моментную точку какую-нибудь другую точку, например правый конец балки, тогда:</w:t>
        </w:r>
      </w:ins>
    </w:p>
    <w:p w:rsidR="000866E5" w:rsidRPr="000866E5" w:rsidRDefault="000866E5" w:rsidP="000866E5">
      <w:pPr>
        <w:spacing w:after="0" w:line="240" w:lineRule="auto"/>
        <w:ind w:firstLine="720"/>
        <w:rPr>
          <w:ins w:id="1231" w:author="Unknown"/>
          <w:rFonts w:ascii="Times New Roman" w:eastAsia="Times New Roman" w:hAnsi="Times New Roman" w:cs="Times New Roman"/>
          <w:sz w:val="20"/>
          <w:szCs w:val="20"/>
          <w:lang w:eastAsia="ru-RU"/>
        </w:rPr>
      </w:pPr>
      <w:ins w:id="1232" w:author="Unknown">
        <w:r w:rsidRPr="000866E5">
          <w:rPr>
            <w:rFonts w:ascii="Times New Roman" w:eastAsia="Times New Roman" w:hAnsi="Times New Roman" w:cs="Times New Roman"/>
            <w:lang w:eastAsia="ru-RU"/>
          </w:rPr>
          <w:t>Σ</w:t>
        </w:r>
        <w:r w:rsidRPr="000866E5">
          <w:rPr>
            <w:rFonts w:ascii="Times New Roman" w:eastAsia="Times New Roman" w:hAnsi="Times New Roman" w:cs="Times New Roman"/>
            <w:i/>
            <w:iCs/>
            <w:lang w:val="en-US" w:eastAsia="ru-RU"/>
          </w:rPr>
          <w:t>m</w:t>
        </w:r>
        <w:r w:rsidRPr="000866E5">
          <w:rPr>
            <w:rFonts w:ascii="Times New Roman" w:eastAsia="Times New Roman" w:hAnsi="Times New Roman" w:cs="Times New Roman"/>
            <w:i/>
            <w:iCs/>
            <w:vertAlign w:val="subscript"/>
            <w:lang w:val="en-US" w:eastAsia="ru-RU"/>
          </w:rPr>
          <w:t>A</w:t>
        </w:r>
        <w:r w:rsidRPr="000866E5">
          <w:rPr>
            <w:rFonts w:ascii="Times New Roman" w:eastAsia="Times New Roman" w:hAnsi="Times New Roman" w:cs="Times New Roman"/>
            <w:lang w:eastAsia="ru-RU"/>
          </w:rPr>
          <w:t> = 0;     </w:t>
        </w:r>
        <w:r w:rsidRPr="000866E5">
          <w:rPr>
            <w:rFonts w:ascii="Times New Roman" w:eastAsia="Times New Roman" w:hAnsi="Times New Roman" w:cs="Times New Roman"/>
            <w:i/>
            <w:iCs/>
            <w:lang w:val="en-US" w:eastAsia="ru-RU"/>
          </w:rPr>
          <w:t>M</w:t>
        </w:r>
        <w:r w:rsidRPr="000866E5">
          <w:rPr>
            <w:rFonts w:ascii="Times New Roman" w:eastAsia="Times New Roman" w:hAnsi="Times New Roman" w:cs="Times New Roman"/>
            <w:i/>
            <w:iCs/>
            <w:vertAlign w:val="subscript"/>
            <w:lang w:val="en-US" w:eastAsia="ru-RU"/>
          </w:rPr>
          <w:t>B</w:t>
        </w:r>
        <w:r w:rsidRPr="000866E5">
          <w:rPr>
            <w:rFonts w:ascii="Times New Roman" w:eastAsia="Times New Roman" w:hAnsi="Times New Roman" w:cs="Times New Roman"/>
            <w:lang w:eastAsia="ru-RU"/>
          </w:rPr>
          <w:t> – </w:t>
        </w:r>
        <w:r w:rsidRPr="000866E5">
          <w:rPr>
            <w:rFonts w:ascii="Times New Roman" w:eastAsia="Times New Roman" w:hAnsi="Times New Roman" w:cs="Times New Roman"/>
            <w:i/>
            <w:iCs/>
            <w:lang w:val="en-US" w:eastAsia="ru-RU"/>
          </w:rPr>
          <w:t>V</w:t>
        </w:r>
        <w:r w:rsidRPr="000866E5">
          <w:rPr>
            <w:rFonts w:ascii="Times New Roman" w:eastAsia="Times New Roman" w:hAnsi="Times New Roman" w:cs="Times New Roman"/>
            <w:i/>
            <w:iCs/>
            <w:vertAlign w:val="subscript"/>
            <w:lang w:val="en-US" w:eastAsia="ru-RU"/>
          </w:rPr>
          <w:t>B</w:t>
        </w:r>
        <w:r w:rsidRPr="000866E5">
          <w:rPr>
            <w:rFonts w:ascii="Times New Roman" w:eastAsia="Times New Roman" w:hAnsi="Times New Roman" w:cs="Times New Roman"/>
            <w:lang w:eastAsia="ru-RU"/>
          </w:rPr>
          <w:t>∙2 + </w:t>
        </w:r>
        <w:r w:rsidRPr="000866E5">
          <w:rPr>
            <w:rFonts w:ascii="Times New Roman" w:eastAsia="Times New Roman" w:hAnsi="Times New Roman" w:cs="Times New Roman"/>
            <w:i/>
            <w:iCs/>
            <w:lang w:val="en-US" w:eastAsia="ru-RU"/>
          </w:rPr>
          <w:t>q</w:t>
        </w:r>
        <w:r w:rsidRPr="000866E5">
          <w:rPr>
            <w:rFonts w:ascii="Times New Roman" w:eastAsia="Times New Roman" w:hAnsi="Times New Roman" w:cs="Times New Roman"/>
            <w:lang w:eastAsia="ru-RU"/>
          </w:rPr>
          <w:t>∙1,6∙0,8 = 0 .</w:t>
        </w:r>
      </w:ins>
    </w:p>
    <w:p w:rsidR="000866E5" w:rsidRPr="000866E5" w:rsidRDefault="000866E5" w:rsidP="000866E5">
      <w:pPr>
        <w:spacing w:after="0" w:line="240" w:lineRule="auto"/>
        <w:ind w:firstLine="720"/>
        <w:jc w:val="both"/>
        <w:rPr>
          <w:ins w:id="1233" w:author="Unknown"/>
          <w:rFonts w:ascii="Times New Roman" w:eastAsia="Times New Roman" w:hAnsi="Times New Roman" w:cs="Times New Roman"/>
          <w:sz w:val="20"/>
          <w:szCs w:val="20"/>
          <w:lang w:eastAsia="ru-RU"/>
        </w:rPr>
      </w:pPr>
      <w:ins w:id="1234" w:author="Unknown">
        <w:r w:rsidRPr="000866E5">
          <w:rPr>
            <w:rFonts w:ascii="Times New Roman" w:eastAsia="Times New Roman" w:hAnsi="Times New Roman" w:cs="Times New Roman"/>
            <w:lang w:eastAsia="ru-RU"/>
          </w:rPr>
          <w:t>После подстановки численных значений получаем тождество 0=0.</w:t>
        </w:r>
      </w:ins>
    </w:p>
    <w:p w:rsidR="000866E5" w:rsidRPr="000866E5" w:rsidRDefault="000866E5" w:rsidP="000866E5">
      <w:pPr>
        <w:spacing w:after="0" w:line="240" w:lineRule="auto"/>
        <w:ind w:firstLine="720"/>
        <w:jc w:val="both"/>
        <w:rPr>
          <w:ins w:id="1235" w:author="Unknown"/>
          <w:rFonts w:ascii="Times New Roman" w:eastAsia="Times New Roman" w:hAnsi="Times New Roman" w:cs="Times New Roman"/>
          <w:sz w:val="20"/>
          <w:szCs w:val="20"/>
          <w:lang w:eastAsia="ru-RU"/>
        </w:rPr>
      </w:pPr>
      <w:ins w:id="1236" w:author="Unknown">
        <w:r w:rsidRPr="000866E5">
          <w:rPr>
            <w:rFonts w:ascii="Times New Roman" w:eastAsia="Times New Roman" w:hAnsi="Times New Roman" w:cs="Times New Roman"/>
            <w:lang w:eastAsia="ru-RU"/>
          </w:rPr>
          <w:t>Окончательно делаем выводы, что опорные реакции </w:t>
        </w:r>
        <w:proofErr w:type="gramStart"/>
        <w:r w:rsidRPr="000866E5">
          <w:rPr>
            <w:rFonts w:ascii="Times New Roman" w:eastAsia="Times New Roman" w:hAnsi="Times New Roman" w:cs="Times New Roman"/>
            <w:lang w:eastAsia="ru-RU"/>
          </w:rPr>
          <w:t>найдены</w:t>
        </w:r>
        <w:proofErr w:type="gramEnd"/>
        <w:r w:rsidRPr="000866E5">
          <w:rPr>
            <w:rFonts w:ascii="Times New Roman" w:eastAsia="Times New Roman" w:hAnsi="Times New Roman" w:cs="Times New Roman"/>
            <w:lang w:eastAsia="ru-RU"/>
          </w:rPr>
          <w:t> верно. Вертикальная реакция </w:t>
        </w:r>
        <w:r w:rsidRPr="000866E5">
          <w:rPr>
            <w:rFonts w:ascii="Times New Roman" w:eastAsia="Times New Roman" w:hAnsi="Times New Roman" w:cs="Times New Roman"/>
            <w:i/>
            <w:iCs/>
            <w:lang w:val="en-US" w:eastAsia="ru-RU"/>
          </w:rPr>
          <w:t>V</w:t>
        </w:r>
        <w:r w:rsidRPr="000866E5">
          <w:rPr>
            <w:rFonts w:ascii="Times New Roman" w:eastAsia="Times New Roman" w:hAnsi="Times New Roman" w:cs="Times New Roman"/>
            <w:i/>
            <w:iCs/>
            <w:vertAlign w:val="subscript"/>
            <w:lang w:val="en-US" w:eastAsia="ru-RU"/>
          </w:rPr>
          <w:t>B</w:t>
        </w:r>
        <w:r w:rsidRPr="000866E5">
          <w:rPr>
            <w:rFonts w:ascii="Times New Roman" w:eastAsia="Times New Roman" w:hAnsi="Times New Roman" w:cs="Times New Roman"/>
            <w:lang w:eastAsia="ru-RU"/>
          </w:rPr>
          <w:t> направлена вверх, а реактивный момент </w:t>
        </w:r>
        <w:r w:rsidRPr="000866E5">
          <w:rPr>
            <w:rFonts w:ascii="Times New Roman" w:eastAsia="Times New Roman" w:hAnsi="Times New Roman" w:cs="Times New Roman"/>
            <w:i/>
            <w:iCs/>
            <w:lang w:eastAsia="ru-RU"/>
          </w:rPr>
          <w:t>М</w:t>
        </w:r>
        <w:r w:rsidRPr="000866E5">
          <w:rPr>
            <w:rFonts w:ascii="Times New Roman" w:eastAsia="Times New Roman" w:hAnsi="Times New Roman" w:cs="Times New Roman"/>
            <w:i/>
            <w:iCs/>
            <w:vertAlign w:val="subscript"/>
            <w:lang w:eastAsia="ru-RU"/>
          </w:rPr>
          <w:t>В</w:t>
        </w:r>
        <w:r w:rsidRPr="000866E5">
          <w:rPr>
            <w:rFonts w:ascii="Times New Roman" w:eastAsia="Times New Roman" w:hAnsi="Times New Roman" w:cs="Times New Roman"/>
            <w:lang w:eastAsia="ru-RU"/>
          </w:rPr>
          <w:t> - по часовой стрелке.</w:t>
        </w:r>
      </w:ins>
    </w:p>
    <w:p w:rsidR="000866E5" w:rsidRPr="000866E5" w:rsidRDefault="000866E5" w:rsidP="000866E5">
      <w:pPr>
        <w:spacing w:after="0" w:line="240" w:lineRule="auto"/>
        <w:ind w:firstLine="720"/>
        <w:jc w:val="both"/>
        <w:rPr>
          <w:ins w:id="1237" w:author="Unknown"/>
          <w:rFonts w:ascii="Times New Roman" w:eastAsia="Times New Roman" w:hAnsi="Times New Roman" w:cs="Times New Roman"/>
          <w:sz w:val="20"/>
          <w:szCs w:val="20"/>
          <w:lang w:eastAsia="ru-RU"/>
        </w:rPr>
      </w:pPr>
      <w:ins w:id="1238" w:author="Unknown">
        <w:r w:rsidRPr="000866E5">
          <w:rPr>
            <w:rFonts w:ascii="Times New Roman" w:eastAsia="Times New Roman" w:hAnsi="Times New Roman" w:cs="Times New Roman"/>
            <w:lang w:eastAsia="ru-RU"/>
          </w:rPr>
          <w:t> </w:t>
        </w:r>
      </w:ins>
    </w:p>
    <w:p w:rsidR="000866E5" w:rsidRPr="000866E5" w:rsidRDefault="000866E5" w:rsidP="000866E5">
      <w:pPr>
        <w:spacing w:after="0" w:line="240" w:lineRule="auto"/>
        <w:ind w:firstLine="720"/>
        <w:jc w:val="both"/>
        <w:rPr>
          <w:ins w:id="1239" w:author="Unknown"/>
          <w:rFonts w:ascii="Times New Roman" w:eastAsia="Times New Roman" w:hAnsi="Times New Roman" w:cs="Times New Roman"/>
          <w:sz w:val="20"/>
          <w:szCs w:val="20"/>
          <w:lang w:eastAsia="ru-RU"/>
        </w:rPr>
      </w:pPr>
      <w:ins w:id="1240" w:author="Unknown">
        <w:r w:rsidRPr="000866E5">
          <w:rPr>
            <w:rFonts w:ascii="Times New Roman" w:eastAsia="Times New Roman" w:hAnsi="Times New Roman" w:cs="Times New Roman"/>
            <w:b/>
            <w:bCs/>
            <w:lang w:eastAsia="ru-RU"/>
          </w:rPr>
          <w:t>Пример 13.</w:t>
        </w:r>
        <w:r w:rsidRPr="000866E5">
          <w:rPr>
            <w:rFonts w:ascii="Times New Roman" w:eastAsia="Times New Roman" w:hAnsi="Times New Roman" w:cs="Times New Roman"/>
            <w:lang w:eastAsia="ru-RU"/>
          </w:rPr>
          <w:t> Определить опорные реакции балки (рис.35, </w:t>
        </w:r>
        <w:r w:rsidRPr="000866E5">
          <w:rPr>
            <w:rFonts w:ascii="Times New Roman" w:eastAsia="Times New Roman" w:hAnsi="Times New Roman" w:cs="Times New Roman"/>
            <w:i/>
            <w:iCs/>
            <w:lang w:eastAsia="ru-RU"/>
          </w:rPr>
          <w:t>а</w:t>
        </w:r>
        <w:r w:rsidRPr="000866E5">
          <w:rPr>
            <w:rFonts w:ascii="Times New Roman" w:eastAsia="Times New Roman" w:hAnsi="Times New Roman" w:cs="Times New Roman"/>
            <w:lang w:eastAsia="ru-RU"/>
          </w:rPr>
          <w:t>).</w:t>
        </w:r>
      </w:ins>
    </w:p>
    <w:p w:rsidR="000866E5" w:rsidRPr="000866E5" w:rsidRDefault="000866E5" w:rsidP="000866E5">
      <w:pPr>
        <w:spacing w:after="0" w:line="240" w:lineRule="auto"/>
        <w:ind w:firstLine="720"/>
        <w:jc w:val="both"/>
        <w:rPr>
          <w:ins w:id="1241" w:author="Unknown"/>
          <w:rFonts w:ascii="Times New Roman" w:eastAsia="Times New Roman" w:hAnsi="Times New Roman" w:cs="Times New Roman"/>
          <w:sz w:val="20"/>
          <w:szCs w:val="20"/>
          <w:lang w:eastAsia="ru-RU"/>
        </w:rPr>
      </w:pPr>
      <w:ins w:id="1242" w:author="Unknown">
        <w:r w:rsidRPr="000866E5">
          <w:rPr>
            <w:rFonts w:ascii="Times New Roman" w:eastAsia="Times New Roman" w:hAnsi="Times New Roman" w:cs="Times New Roman"/>
            <w:i/>
            <w:iCs/>
            <w:lang w:eastAsia="ru-RU"/>
          </w:rPr>
          <w:t>Решение.</w:t>
        </w:r>
        <w:r w:rsidRPr="000866E5">
          <w:rPr>
            <w:rFonts w:ascii="Times New Roman" w:eastAsia="Times New Roman" w:hAnsi="Times New Roman" w:cs="Times New Roman"/>
            <w:lang w:eastAsia="ru-RU"/>
          </w:rPr>
          <w:t> В качестве активной нагрузки выступает равнодействующая распределенной нагрузки </w:t>
        </w:r>
        <w:r w:rsidRPr="000866E5">
          <w:rPr>
            <w:rFonts w:ascii="Times New Roman" w:eastAsia="Times New Roman" w:hAnsi="Times New Roman" w:cs="Times New Roman"/>
            <w:i/>
            <w:iCs/>
            <w:lang w:eastAsia="ru-RU"/>
          </w:rPr>
          <w:t>Q</w:t>
        </w:r>
        <w:r w:rsidRPr="000866E5">
          <w:rPr>
            <w:rFonts w:ascii="Times New Roman" w:eastAsia="Times New Roman" w:hAnsi="Times New Roman" w:cs="Times New Roman"/>
            <w:lang w:eastAsia="ru-RU"/>
          </w:rPr>
          <w:t>=(1/2)∙</w:t>
        </w:r>
        <w:proofErr w:type="spellStart"/>
        <w:r w:rsidRPr="000866E5">
          <w:rPr>
            <w:rFonts w:ascii="Times New Roman" w:eastAsia="Times New Roman" w:hAnsi="Times New Roman" w:cs="Times New Roman"/>
            <w:i/>
            <w:iCs/>
            <w:lang w:val="en-US" w:eastAsia="ru-RU"/>
          </w:rPr>
          <w:t>aq</w:t>
        </w:r>
        <w:proofErr w:type="spellEnd"/>
        <w:r w:rsidRPr="000866E5">
          <w:rPr>
            <w:rFonts w:ascii="Times New Roman" w:eastAsia="Times New Roman" w:hAnsi="Times New Roman" w:cs="Times New Roman"/>
            <w:lang w:eastAsia="ru-RU"/>
          </w:rPr>
          <w:t>=(1/2)∙3∙2=3кН, линия действия которой проходит на расстоянии 1 м от левой опоры, сила натяжения нити </w:t>
        </w:r>
        <w:r w:rsidRPr="000866E5">
          <w:rPr>
            <w:rFonts w:ascii="Times New Roman" w:eastAsia="Times New Roman" w:hAnsi="Times New Roman" w:cs="Times New Roman"/>
            <w:i/>
            <w:iCs/>
            <w:lang w:eastAsia="ru-RU"/>
          </w:rPr>
          <w:t>Т</w:t>
        </w:r>
        <w:r w:rsidRPr="000866E5">
          <w:rPr>
            <w:rFonts w:ascii="Times New Roman" w:eastAsia="Times New Roman" w:hAnsi="Times New Roman" w:cs="Times New Roman"/>
            <w:lang w:eastAsia="ru-RU"/>
          </w:rPr>
          <w:t> = </w:t>
        </w:r>
        <w:proofErr w:type="gramStart"/>
        <w:r w:rsidRPr="000866E5">
          <w:rPr>
            <w:rFonts w:ascii="Times New Roman" w:eastAsia="Times New Roman" w:hAnsi="Times New Roman" w:cs="Times New Roman"/>
            <w:i/>
            <w:iCs/>
            <w:lang w:eastAsia="ru-RU"/>
          </w:rPr>
          <w:t>Р</w:t>
        </w:r>
        <w:proofErr w:type="gramEnd"/>
        <w:r w:rsidRPr="000866E5">
          <w:rPr>
            <w:rFonts w:ascii="Times New Roman" w:eastAsia="Times New Roman" w:hAnsi="Times New Roman" w:cs="Times New Roman"/>
            <w:lang w:eastAsia="ru-RU"/>
          </w:rPr>
          <w:t> = 2 кН, приложенная  на правом конце балки и сосредоточенный момент.</w:t>
        </w:r>
      </w:ins>
    </w:p>
    <w:p w:rsidR="000866E5" w:rsidRPr="000866E5" w:rsidRDefault="000866E5" w:rsidP="000866E5">
      <w:pPr>
        <w:spacing w:after="0" w:line="240" w:lineRule="auto"/>
        <w:ind w:firstLine="720"/>
        <w:jc w:val="both"/>
        <w:rPr>
          <w:ins w:id="1243" w:author="Unknown"/>
          <w:rFonts w:ascii="Times New Roman" w:eastAsia="Times New Roman" w:hAnsi="Times New Roman" w:cs="Times New Roman"/>
          <w:sz w:val="20"/>
          <w:szCs w:val="20"/>
          <w:lang w:eastAsia="ru-RU"/>
        </w:rPr>
      </w:pPr>
      <w:ins w:id="1244" w:author="Unknown">
        <w:r w:rsidRPr="000866E5">
          <w:rPr>
            <w:rFonts w:ascii="Times New Roman" w:eastAsia="Times New Roman" w:hAnsi="Times New Roman" w:cs="Times New Roman"/>
            <w:lang w:eastAsia="ru-RU"/>
          </w:rPr>
          <w:t> Поскольку последний можно заменить парой вертикальных сил, то действующая на балку нагрузка вместе с реакцией подвижной опоры</w:t>
        </w:r>
        <w:proofErr w:type="gramStart"/>
        <w:r w:rsidRPr="000866E5">
          <w:rPr>
            <w:rFonts w:ascii="Times New Roman" w:eastAsia="Times New Roman" w:hAnsi="Times New Roman" w:cs="Times New Roman"/>
            <w:lang w:eastAsia="ru-RU"/>
          </w:rPr>
          <w:t> </w:t>
        </w:r>
        <w:r w:rsidRPr="000866E5">
          <w:rPr>
            <w:rFonts w:ascii="Times New Roman" w:eastAsia="Times New Roman" w:hAnsi="Times New Roman" w:cs="Times New Roman"/>
            <w:i/>
            <w:iCs/>
            <w:lang w:eastAsia="ru-RU"/>
          </w:rPr>
          <w:t>В</w:t>
        </w:r>
        <w:proofErr w:type="gramEnd"/>
        <w:r w:rsidRPr="000866E5">
          <w:rPr>
            <w:rFonts w:ascii="Times New Roman" w:eastAsia="Times New Roman" w:hAnsi="Times New Roman" w:cs="Times New Roman"/>
            <w:lang w:eastAsia="ru-RU"/>
          </w:rPr>
          <w:t> образует систему параллельных сил, поэтому реакция </w:t>
        </w:r>
        <w:r w:rsidRPr="000866E5">
          <w:rPr>
            <w:rFonts w:ascii="Times New Roman" w:eastAsia="Times New Roman" w:hAnsi="Times New Roman" w:cs="Times New Roman"/>
            <w:i/>
            <w:iCs/>
            <w:lang w:val="en-US" w:eastAsia="ru-RU"/>
          </w:rPr>
          <w:t>R</w:t>
        </w:r>
        <w:r w:rsidRPr="000866E5">
          <w:rPr>
            <w:rFonts w:ascii="Times New Roman" w:eastAsia="Times New Roman" w:hAnsi="Times New Roman" w:cs="Times New Roman"/>
            <w:i/>
            <w:iCs/>
            <w:vertAlign w:val="subscript"/>
            <w:lang w:val="en-US" w:eastAsia="ru-RU"/>
          </w:rPr>
          <w:t>A</w:t>
        </w:r>
        <w:r w:rsidRPr="000866E5">
          <w:rPr>
            <w:rFonts w:ascii="Times New Roman" w:eastAsia="Times New Roman" w:hAnsi="Times New Roman" w:cs="Times New Roman"/>
            <w:lang w:eastAsia="ru-RU"/>
          </w:rPr>
          <w:t> будет также направлена вертикально (рис.35, </w:t>
        </w:r>
        <w:r w:rsidRPr="000866E5">
          <w:rPr>
            <w:rFonts w:ascii="Times New Roman" w:eastAsia="Times New Roman" w:hAnsi="Times New Roman" w:cs="Times New Roman"/>
            <w:i/>
            <w:iCs/>
            <w:lang w:eastAsia="ru-RU"/>
          </w:rPr>
          <w:t>б</w:t>
        </w:r>
        <w:r w:rsidRPr="000866E5">
          <w:rPr>
            <w:rFonts w:ascii="Times New Roman" w:eastAsia="Times New Roman" w:hAnsi="Times New Roman" w:cs="Times New Roman"/>
            <w:lang w:eastAsia="ru-RU"/>
          </w:rPr>
          <w:t>).</w:t>
        </w:r>
      </w:ins>
    </w:p>
    <w:p w:rsidR="000866E5" w:rsidRPr="000866E5" w:rsidRDefault="000866E5" w:rsidP="000866E5">
      <w:pPr>
        <w:spacing w:after="0" w:line="240" w:lineRule="auto"/>
        <w:ind w:firstLine="720"/>
        <w:jc w:val="both"/>
        <w:rPr>
          <w:ins w:id="1245" w:author="Unknown"/>
          <w:rFonts w:ascii="Times New Roman" w:eastAsia="Times New Roman" w:hAnsi="Times New Roman" w:cs="Times New Roman"/>
          <w:sz w:val="20"/>
          <w:szCs w:val="20"/>
          <w:lang w:eastAsia="ru-RU"/>
        </w:rPr>
      </w:pPr>
      <w:ins w:id="1246" w:author="Unknown">
        <w:r w:rsidRPr="000866E5">
          <w:rPr>
            <w:rFonts w:ascii="Times New Roman" w:eastAsia="Times New Roman" w:hAnsi="Times New Roman" w:cs="Times New Roman"/>
            <w:lang w:eastAsia="ru-RU"/>
          </w:rPr>
          <w:t>Для определения этих реакций воспользуемся уравнениями равновесия.</w:t>
        </w:r>
      </w:ins>
    </w:p>
    <w:p w:rsidR="000866E5" w:rsidRPr="000866E5" w:rsidRDefault="000866E5" w:rsidP="000866E5">
      <w:pPr>
        <w:spacing w:after="0" w:line="240" w:lineRule="auto"/>
        <w:ind w:firstLine="720"/>
        <w:jc w:val="both"/>
        <w:rPr>
          <w:ins w:id="1247" w:author="Unknown"/>
          <w:rFonts w:ascii="Times New Roman" w:eastAsia="Times New Roman" w:hAnsi="Times New Roman" w:cs="Times New Roman"/>
          <w:sz w:val="20"/>
          <w:szCs w:val="20"/>
          <w:lang w:eastAsia="ru-RU"/>
        </w:rPr>
      </w:pPr>
      <w:ins w:id="1248" w:author="Unknown">
        <w:r w:rsidRPr="000866E5">
          <w:rPr>
            <w:rFonts w:ascii="Times New Roman" w:eastAsia="Times New Roman" w:hAnsi="Times New Roman" w:cs="Times New Roman"/>
            <w:lang w:eastAsia="ru-RU"/>
          </w:rPr>
          <w:t>Σ</w:t>
        </w:r>
        <w:r w:rsidRPr="000866E5">
          <w:rPr>
            <w:rFonts w:ascii="Times New Roman" w:eastAsia="Times New Roman" w:hAnsi="Times New Roman" w:cs="Times New Roman"/>
            <w:i/>
            <w:iCs/>
            <w:lang w:val="en-US" w:eastAsia="ru-RU"/>
          </w:rPr>
          <w:t>M</w:t>
        </w:r>
        <w:r w:rsidRPr="000866E5">
          <w:rPr>
            <w:rFonts w:ascii="Times New Roman" w:eastAsia="Times New Roman" w:hAnsi="Times New Roman" w:cs="Times New Roman"/>
            <w:i/>
            <w:iCs/>
            <w:vertAlign w:val="subscript"/>
            <w:lang w:val="en-US" w:eastAsia="ru-RU"/>
          </w:rPr>
          <w:t>A</w:t>
        </w:r>
        <w:r w:rsidRPr="000866E5">
          <w:rPr>
            <w:rFonts w:ascii="Times New Roman" w:eastAsia="Times New Roman" w:hAnsi="Times New Roman" w:cs="Times New Roman"/>
            <w:lang w:eastAsia="ru-RU"/>
          </w:rPr>
          <w:t> = 0;  -</w:t>
        </w:r>
        <w:r w:rsidRPr="000866E5">
          <w:rPr>
            <w:rFonts w:ascii="Times New Roman" w:eastAsia="Times New Roman" w:hAnsi="Times New Roman" w:cs="Times New Roman"/>
            <w:i/>
            <w:iCs/>
            <w:lang w:val="en-US" w:eastAsia="ru-RU"/>
          </w:rPr>
          <w:t>Q</w:t>
        </w:r>
        <w:r w:rsidRPr="000866E5">
          <w:rPr>
            <w:rFonts w:ascii="Times New Roman" w:eastAsia="Times New Roman" w:hAnsi="Times New Roman" w:cs="Times New Roman"/>
            <w:lang w:eastAsia="ru-RU"/>
          </w:rPr>
          <w:t>∙1 + </w:t>
        </w:r>
        <w:r w:rsidRPr="000866E5">
          <w:rPr>
            <w:rFonts w:ascii="Times New Roman" w:eastAsia="Times New Roman" w:hAnsi="Times New Roman" w:cs="Times New Roman"/>
            <w:i/>
            <w:iCs/>
            <w:lang w:val="en-US" w:eastAsia="ru-RU"/>
          </w:rPr>
          <w:t>R</w:t>
        </w:r>
        <w:r w:rsidRPr="000866E5">
          <w:rPr>
            <w:rFonts w:ascii="Times New Roman" w:eastAsia="Times New Roman" w:hAnsi="Times New Roman" w:cs="Times New Roman"/>
            <w:i/>
            <w:iCs/>
            <w:vertAlign w:val="subscript"/>
            <w:lang w:eastAsia="ru-RU"/>
          </w:rPr>
          <w:t>В</w:t>
        </w:r>
        <w:r w:rsidRPr="000866E5">
          <w:rPr>
            <w:rFonts w:ascii="Times New Roman" w:eastAsia="Times New Roman" w:hAnsi="Times New Roman" w:cs="Times New Roman"/>
            <w:lang w:eastAsia="ru-RU"/>
          </w:rPr>
          <w:t>∙3 </w:t>
        </w:r>
        <w:r w:rsidRPr="000866E5">
          <w:rPr>
            <w:rFonts w:ascii="Times New Roman" w:eastAsia="Times New Roman" w:hAnsi="Times New Roman" w:cs="Times New Roman"/>
            <w:lang w:val="en-US" w:eastAsia="ru-RU"/>
          </w:rPr>
          <w:t>- </w:t>
        </w:r>
        <w:r w:rsidRPr="000866E5">
          <w:rPr>
            <w:rFonts w:ascii="Times New Roman" w:eastAsia="Times New Roman" w:hAnsi="Times New Roman" w:cs="Times New Roman"/>
            <w:i/>
            <w:iCs/>
            <w:lang w:val="en-US" w:eastAsia="ru-RU"/>
          </w:rPr>
          <w:t>M</w:t>
        </w:r>
        <w:proofErr w:type="gramStart"/>
        <w:r w:rsidRPr="000866E5">
          <w:rPr>
            <w:rFonts w:ascii="Times New Roman" w:eastAsia="Times New Roman" w:hAnsi="Times New Roman" w:cs="Times New Roman"/>
            <w:lang w:eastAsia="ru-RU"/>
          </w:rPr>
          <w:t> + </w:t>
        </w:r>
        <w:r w:rsidRPr="000866E5">
          <w:rPr>
            <w:rFonts w:ascii="Times New Roman" w:eastAsia="Times New Roman" w:hAnsi="Times New Roman" w:cs="Times New Roman"/>
            <w:i/>
            <w:iCs/>
            <w:lang w:eastAsia="ru-RU"/>
          </w:rPr>
          <w:t>Т</w:t>
        </w:r>
        <w:proofErr w:type="gramEnd"/>
        <w:r w:rsidRPr="000866E5">
          <w:rPr>
            <w:rFonts w:ascii="Times New Roman" w:eastAsia="Times New Roman" w:hAnsi="Times New Roman" w:cs="Times New Roman"/>
            <w:lang w:eastAsia="ru-RU"/>
          </w:rPr>
          <w:t>∙5 = 0,</w:t>
        </w:r>
      </w:ins>
    </w:p>
    <w:p w:rsidR="000866E5" w:rsidRPr="000866E5" w:rsidRDefault="000866E5" w:rsidP="000866E5">
      <w:pPr>
        <w:spacing w:after="0" w:line="240" w:lineRule="auto"/>
        <w:ind w:firstLine="720"/>
        <w:jc w:val="both"/>
        <w:rPr>
          <w:ins w:id="1249" w:author="Unknown"/>
          <w:rFonts w:ascii="Times New Roman" w:eastAsia="Times New Roman" w:hAnsi="Times New Roman" w:cs="Times New Roman"/>
          <w:sz w:val="20"/>
          <w:szCs w:val="20"/>
          <w:lang w:eastAsia="ru-RU"/>
        </w:rPr>
      </w:pPr>
      <w:ins w:id="1250" w:author="Unknown">
        <w:r w:rsidRPr="000866E5">
          <w:rPr>
            <w:rFonts w:ascii="Times New Roman" w:eastAsia="Times New Roman" w:hAnsi="Times New Roman" w:cs="Times New Roman"/>
            <w:lang w:eastAsia="ru-RU"/>
          </w:rPr>
          <w:t>откуда</w:t>
        </w:r>
      </w:ins>
    </w:p>
    <w:p w:rsidR="000866E5" w:rsidRPr="000866E5" w:rsidRDefault="000866E5" w:rsidP="000866E5">
      <w:pPr>
        <w:spacing w:after="0" w:line="240" w:lineRule="auto"/>
        <w:ind w:firstLine="720"/>
        <w:jc w:val="both"/>
        <w:rPr>
          <w:ins w:id="1251" w:author="Unknown"/>
          <w:rFonts w:ascii="Times New Roman" w:eastAsia="Times New Roman" w:hAnsi="Times New Roman" w:cs="Times New Roman"/>
          <w:sz w:val="20"/>
          <w:szCs w:val="20"/>
          <w:lang w:eastAsia="ru-RU"/>
        </w:rPr>
      </w:pPr>
      <w:ins w:id="1252" w:author="Unknown">
        <w:r w:rsidRPr="000866E5">
          <w:rPr>
            <w:rFonts w:ascii="Times New Roman" w:eastAsia="Times New Roman" w:hAnsi="Times New Roman" w:cs="Times New Roman"/>
            <w:i/>
            <w:iCs/>
            <w:lang w:val="en-US" w:eastAsia="ru-RU"/>
          </w:rPr>
          <w:t>R</w:t>
        </w:r>
        <w:r w:rsidRPr="000866E5">
          <w:rPr>
            <w:rFonts w:ascii="Times New Roman" w:eastAsia="Times New Roman" w:hAnsi="Times New Roman" w:cs="Times New Roman"/>
            <w:i/>
            <w:iCs/>
            <w:vertAlign w:val="subscript"/>
            <w:lang w:eastAsia="ru-RU"/>
          </w:rPr>
          <w:t>В</w:t>
        </w:r>
        <w:r w:rsidRPr="000866E5">
          <w:rPr>
            <w:rFonts w:ascii="Times New Roman" w:eastAsia="Times New Roman" w:hAnsi="Times New Roman" w:cs="Times New Roman"/>
            <w:lang w:eastAsia="ru-RU"/>
          </w:rPr>
          <w:t> = (1/3) (</w:t>
        </w:r>
        <w:r w:rsidRPr="000866E5">
          <w:rPr>
            <w:rFonts w:ascii="Times New Roman" w:eastAsia="Times New Roman" w:hAnsi="Times New Roman" w:cs="Times New Roman"/>
            <w:i/>
            <w:iCs/>
            <w:lang w:eastAsia="ru-RU"/>
          </w:rPr>
          <w:t>Q</w:t>
        </w:r>
        <w:r w:rsidRPr="000866E5">
          <w:rPr>
            <w:rFonts w:ascii="Times New Roman" w:eastAsia="Times New Roman" w:hAnsi="Times New Roman" w:cs="Times New Roman"/>
            <w:lang w:eastAsia="ru-RU"/>
          </w:rPr>
          <w:t> + </w:t>
        </w:r>
        <w:r w:rsidRPr="000866E5">
          <w:rPr>
            <w:rFonts w:ascii="Times New Roman" w:eastAsia="Times New Roman" w:hAnsi="Times New Roman" w:cs="Times New Roman"/>
            <w:i/>
            <w:iCs/>
            <w:lang w:val="en-US" w:eastAsia="ru-RU"/>
          </w:rPr>
          <w:t>M </w:t>
        </w:r>
        <w:r w:rsidRPr="000866E5">
          <w:rPr>
            <w:rFonts w:ascii="Times New Roman" w:eastAsia="Times New Roman" w:hAnsi="Times New Roman" w:cs="Times New Roman"/>
            <w:lang w:eastAsia="ru-RU"/>
          </w:rPr>
          <w:t>-</w:t>
        </w:r>
        <w:r w:rsidRPr="000866E5">
          <w:rPr>
            <w:rFonts w:ascii="Times New Roman" w:eastAsia="Times New Roman" w:hAnsi="Times New Roman" w:cs="Times New Roman"/>
            <w:i/>
            <w:iCs/>
            <w:lang w:eastAsia="ru-RU"/>
          </w:rPr>
          <w:t> Р</w:t>
        </w:r>
        <w:r w:rsidRPr="000866E5">
          <w:rPr>
            <w:rFonts w:ascii="Times New Roman" w:eastAsia="Times New Roman" w:hAnsi="Times New Roman" w:cs="Times New Roman"/>
            <w:lang w:eastAsia="ru-RU"/>
          </w:rPr>
          <w:t>∙5) = (1/3) (3 + 4 - 2∙5) = -1 </w:t>
        </w:r>
        <w:proofErr w:type="spellStart"/>
        <w:r w:rsidRPr="000866E5">
          <w:rPr>
            <w:rFonts w:ascii="Times New Roman" w:eastAsia="Times New Roman" w:hAnsi="Times New Roman" w:cs="Times New Roman"/>
            <w:lang w:eastAsia="ru-RU"/>
          </w:rPr>
          <w:t>кН.</w:t>
        </w:r>
        <w:proofErr w:type="spellEnd"/>
      </w:ins>
    </w:p>
    <w:p w:rsidR="000866E5" w:rsidRPr="000866E5" w:rsidRDefault="000866E5" w:rsidP="000866E5">
      <w:pPr>
        <w:spacing w:after="0" w:line="240" w:lineRule="auto"/>
        <w:ind w:firstLine="720"/>
        <w:jc w:val="both"/>
        <w:rPr>
          <w:ins w:id="1253" w:author="Unknown"/>
          <w:rFonts w:ascii="Times New Roman" w:eastAsia="Times New Roman" w:hAnsi="Times New Roman" w:cs="Times New Roman"/>
          <w:sz w:val="20"/>
          <w:szCs w:val="20"/>
          <w:lang w:eastAsia="ru-RU"/>
        </w:rPr>
      </w:pPr>
      <w:ins w:id="1254" w:author="Unknown">
        <w:r w:rsidRPr="000866E5">
          <w:rPr>
            <w:rFonts w:ascii="Times New Roman" w:eastAsia="Times New Roman" w:hAnsi="Times New Roman" w:cs="Times New Roman"/>
            <w:lang w:eastAsia="ru-RU"/>
          </w:rPr>
          <w:t>Σ</w:t>
        </w:r>
        <w:r w:rsidRPr="000866E5">
          <w:rPr>
            <w:rFonts w:ascii="Times New Roman" w:eastAsia="Times New Roman" w:hAnsi="Times New Roman" w:cs="Times New Roman"/>
            <w:i/>
            <w:iCs/>
            <w:lang w:val="en-US" w:eastAsia="ru-RU"/>
          </w:rPr>
          <w:t>M</w:t>
        </w:r>
        <w:r w:rsidRPr="000866E5">
          <w:rPr>
            <w:rFonts w:ascii="Times New Roman" w:eastAsia="Times New Roman" w:hAnsi="Times New Roman" w:cs="Times New Roman"/>
            <w:i/>
            <w:iCs/>
            <w:vertAlign w:val="subscript"/>
            <w:lang w:val="en-US" w:eastAsia="ru-RU"/>
          </w:rPr>
          <w:t>B</w:t>
        </w:r>
        <w:r w:rsidRPr="000866E5">
          <w:rPr>
            <w:rFonts w:ascii="Times New Roman" w:eastAsia="Times New Roman" w:hAnsi="Times New Roman" w:cs="Times New Roman"/>
            <w:lang w:eastAsia="ru-RU"/>
          </w:rPr>
          <w:t> = 0;  - </w:t>
        </w:r>
        <w:r w:rsidRPr="000866E5">
          <w:rPr>
            <w:rFonts w:ascii="Times New Roman" w:eastAsia="Times New Roman" w:hAnsi="Times New Roman" w:cs="Times New Roman"/>
            <w:i/>
            <w:iCs/>
            <w:lang w:val="en-US" w:eastAsia="ru-RU"/>
          </w:rPr>
          <w:t>R</w:t>
        </w:r>
        <w:r w:rsidRPr="000866E5">
          <w:rPr>
            <w:rFonts w:ascii="Times New Roman" w:eastAsia="Times New Roman" w:hAnsi="Times New Roman" w:cs="Times New Roman"/>
            <w:i/>
            <w:iCs/>
            <w:vertAlign w:val="subscript"/>
            <w:lang w:val="en-US" w:eastAsia="ru-RU"/>
          </w:rPr>
          <w:t>A</w:t>
        </w:r>
        <w:r w:rsidRPr="000866E5">
          <w:rPr>
            <w:rFonts w:ascii="Times New Roman" w:eastAsia="Times New Roman" w:hAnsi="Times New Roman" w:cs="Times New Roman"/>
            <w:lang w:eastAsia="ru-RU"/>
          </w:rPr>
          <w:t>∙3 +</w:t>
        </w:r>
        <w:r w:rsidRPr="000866E5">
          <w:rPr>
            <w:rFonts w:ascii="Times New Roman" w:eastAsia="Times New Roman" w:hAnsi="Times New Roman" w:cs="Times New Roman"/>
            <w:i/>
            <w:iCs/>
            <w:lang w:eastAsia="ru-RU"/>
          </w:rPr>
          <w:t> </w:t>
        </w:r>
        <w:r w:rsidRPr="000866E5">
          <w:rPr>
            <w:rFonts w:ascii="Times New Roman" w:eastAsia="Times New Roman" w:hAnsi="Times New Roman" w:cs="Times New Roman"/>
            <w:i/>
            <w:iCs/>
            <w:lang w:val="en-US" w:eastAsia="ru-RU"/>
          </w:rPr>
          <w:t>Q</w:t>
        </w:r>
        <w:r w:rsidRPr="000866E5">
          <w:rPr>
            <w:rFonts w:ascii="Times New Roman" w:eastAsia="Times New Roman" w:hAnsi="Times New Roman" w:cs="Times New Roman"/>
            <w:lang w:eastAsia="ru-RU"/>
          </w:rPr>
          <w:t>∙2 </w:t>
        </w:r>
        <w:r w:rsidRPr="000866E5">
          <w:rPr>
            <w:rFonts w:ascii="Times New Roman" w:eastAsia="Times New Roman" w:hAnsi="Times New Roman" w:cs="Times New Roman"/>
            <w:lang w:val="en-US" w:eastAsia="ru-RU"/>
          </w:rPr>
          <w:t>- </w:t>
        </w:r>
        <w:r w:rsidRPr="000866E5">
          <w:rPr>
            <w:rFonts w:ascii="Times New Roman" w:eastAsia="Times New Roman" w:hAnsi="Times New Roman" w:cs="Times New Roman"/>
            <w:i/>
            <w:iCs/>
            <w:lang w:val="en-US" w:eastAsia="ru-RU"/>
          </w:rPr>
          <w:t>M</w:t>
        </w:r>
        <w:proofErr w:type="gramStart"/>
        <w:r w:rsidRPr="000866E5">
          <w:rPr>
            <w:rFonts w:ascii="Times New Roman" w:eastAsia="Times New Roman" w:hAnsi="Times New Roman" w:cs="Times New Roman"/>
            <w:i/>
            <w:iCs/>
            <w:lang w:val="en-US" w:eastAsia="ru-RU"/>
          </w:rPr>
          <w:t> </w:t>
        </w:r>
        <w:r w:rsidRPr="000866E5">
          <w:rPr>
            <w:rFonts w:ascii="Times New Roman" w:eastAsia="Times New Roman" w:hAnsi="Times New Roman" w:cs="Times New Roman"/>
            <w:lang w:eastAsia="ru-RU"/>
          </w:rPr>
          <w:t>+ </w:t>
        </w:r>
        <w:r w:rsidRPr="000866E5">
          <w:rPr>
            <w:rFonts w:ascii="Times New Roman" w:eastAsia="Times New Roman" w:hAnsi="Times New Roman" w:cs="Times New Roman"/>
            <w:i/>
            <w:iCs/>
            <w:lang w:eastAsia="ru-RU"/>
          </w:rPr>
          <w:t>Т</w:t>
        </w:r>
        <w:proofErr w:type="gramEnd"/>
        <w:r w:rsidRPr="000866E5">
          <w:rPr>
            <w:rFonts w:ascii="Times New Roman" w:eastAsia="Times New Roman" w:hAnsi="Times New Roman" w:cs="Times New Roman"/>
            <w:lang w:eastAsia="ru-RU"/>
          </w:rPr>
          <w:t>∙2 = 0,</w:t>
        </w:r>
      </w:ins>
    </w:p>
    <w:p w:rsidR="000866E5" w:rsidRPr="000866E5" w:rsidRDefault="000866E5" w:rsidP="000866E5">
      <w:pPr>
        <w:spacing w:after="0" w:line="240" w:lineRule="auto"/>
        <w:ind w:firstLine="720"/>
        <w:jc w:val="both"/>
        <w:rPr>
          <w:ins w:id="1255" w:author="Unknown"/>
          <w:rFonts w:ascii="Times New Roman" w:eastAsia="Times New Roman" w:hAnsi="Times New Roman" w:cs="Times New Roman"/>
          <w:sz w:val="20"/>
          <w:szCs w:val="20"/>
          <w:lang w:eastAsia="ru-RU"/>
        </w:rPr>
      </w:pPr>
      <w:ins w:id="1256" w:author="Unknown">
        <w:r w:rsidRPr="000866E5">
          <w:rPr>
            <w:rFonts w:ascii="Times New Roman" w:eastAsia="Times New Roman" w:hAnsi="Times New Roman" w:cs="Times New Roman"/>
            <w:i/>
            <w:iCs/>
            <w:lang w:val="en-US" w:eastAsia="ru-RU"/>
          </w:rPr>
          <w:t>R</w:t>
        </w:r>
        <w:r w:rsidRPr="000866E5">
          <w:rPr>
            <w:rFonts w:ascii="Times New Roman" w:eastAsia="Times New Roman" w:hAnsi="Times New Roman" w:cs="Times New Roman"/>
            <w:i/>
            <w:iCs/>
            <w:vertAlign w:val="subscript"/>
            <w:lang w:val="en-US" w:eastAsia="ru-RU"/>
          </w:rPr>
          <w:t>A </w:t>
        </w:r>
        <w:r w:rsidRPr="000866E5">
          <w:rPr>
            <w:rFonts w:ascii="Times New Roman" w:eastAsia="Times New Roman" w:hAnsi="Times New Roman" w:cs="Times New Roman"/>
            <w:lang w:eastAsia="ru-RU"/>
          </w:rPr>
          <w:t>= (1/3) (</w:t>
        </w:r>
        <w:r w:rsidRPr="000866E5">
          <w:rPr>
            <w:rFonts w:ascii="Times New Roman" w:eastAsia="Times New Roman" w:hAnsi="Times New Roman" w:cs="Times New Roman"/>
            <w:i/>
            <w:iCs/>
            <w:lang w:val="en-US" w:eastAsia="ru-RU"/>
          </w:rPr>
          <w:t>Q</w:t>
        </w:r>
        <w:r w:rsidRPr="000866E5">
          <w:rPr>
            <w:rFonts w:ascii="Times New Roman" w:eastAsia="Times New Roman" w:hAnsi="Times New Roman" w:cs="Times New Roman"/>
            <w:lang w:eastAsia="ru-RU"/>
          </w:rPr>
          <w:t>∙2 - </w:t>
        </w:r>
        <w:r w:rsidRPr="000866E5">
          <w:rPr>
            <w:rFonts w:ascii="Times New Roman" w:eastAsia="Times New Roman" w:hAnsi="Times New Roman" w:cs="Times New Roman"/>
            <w:i/>
            <w:iCs/>
            <w:lang w:val="en-US" w:eastAsia="ru-RU"/>
          </w:rPr>
          <w:t>M </w:t>
        </w:r>
        <w:r w:rsidRPr="000866E5">
          <w:rPr>
            <w:rFonts w:ascii="Times New Roman" w:eastAsia="Times New Roman" w:hAnsi="Times New Roman" w:cs="Times New Roman"/>
            <w:lang w:eastAsia="ru-RU"/>
          </w:rPr>
          <w:t>+</w:t>
        </w:r>
        <w:r w:rsidRPr="000866E5">
          <w:rPr>
            <w:rFonts w:ascii="Times New Roman" w:eastAsia="Times New Roman" w:hAnsi="Times New Roman" w:cs="Times New Roman"/>
            <w:i/>
            <w:iCs/>
            <w:lang w:eastAsia="ru-RU"/>
          </w:rPr>
          <w:t> Р</w:t>
        </w:r>
        <w:r w:rsidRPr="000866E5">
          <w:rPr>
            <w:rFonts w:ascii="Times New Roman" w:eastAsia="Times New Roman" w:hAnsi="Times New Roman" w:cs="Times New Roman"/>
            <w:lang w:eastAsia="ru-RU"/>
          </w:rPr>
          <w:t>∙2) = (1/3) (3∙2 - 4 + 2∙2) = 2 </w:t>
        </w:r>
        <w:proofErr w:type="spellStart"/>
        <w:r w:rsidRPr="000866E5">
          <w:rPr>
            <w:rFonts w:ascii="Times New Roman" w:eastAsia="Times New Roman" w:hAnsi="Times New Roman" w:cs="Times New Roman"/>
            <w:lang w:eastAsia="ru-RU"/>
          </w:rPr>
          <w:t>кН.</w:t>
        </w:r>
        <w:proofErr w:type="spellEnd"/>
      </w:ins>
    </w:p>
    <w:p w:rsidR="000866E5" w:rsidRPr="000866E5" w:rsidRDefault="000866E5" w:rsidP="000866E5">
      <w:pPr>
        <w:spacing w:after="0" w:line="240" w:lineRule="auto"/>
        <w:ind w:firstLine="720"/>
        <w:jc w:val="center"/>
        <w:rPr>
          <w:ins w:id="1257" w:author="Unknown"/>
          <w:rFonts w:ascii="Times New Roman" w:eastAsia="Times New Roman" w:hAnsi="Times New Roman" w:cs="Times New Roman"/>
          <w:sz w:val="20"/>
          <w:szCs w:val="20"/>
          <w:lang w:eastAsia="ru-RU"/>
        </w:rPr>
      </w:pPr>
      <w:r w:rsidRPr="000866E5">
        <w:rPr>
          <w:rFonts w:ascii="Times New Roman" w:eastAsia="Times New Roman" w:hAnsi="Times New Roman" w:cs="Times New Roman"/>
          <w:noProof/>
          <w:lang w:eastAsia="ru-RU"/>
        </w:rPr>
        <w:drawing>
          <wp:inline distT="0" distB="0" distL="0" distR="0" wp14:anchorId="58D89E2A" wp14:editId="09388D80">
            <wp:extent cx="4413250" cy="3093085"/>
            <wp:effectExtent l="0" t="0" r="6350" b="0"/>
            <wp:docPr id="116" name="Рисунок 116" descr="http://www.teoretmeh.ru/statika2.files/image3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http://www.teoretmeh.ru/statika2.files/image331.gif"/>
                    <pic:cNvPicPr>
                      <a:picLocks noChangeAspect="1" noChangeArrowheads="1"/>
                    </pic:cNvPicPr>
                  </pic:nvPicPr>
                  <pic:blipFill>
                    <a:blip r:embed="rId173">
                      <a:extLst>
                        <a:ext uri="{28A0092B-C50C-407E-A947-70E740481C1C}">
                          <a14:useLocalDpi xmlns:a14="http://schemas.microsoft.com/office/drawing/2010/main" val="0"/>
                        </a:ext>
                      </a:extLst>
                    </a:blip>
                    <a:srcRect/>
                    <a:stretch>
                      <a:fillRect/>
                    </a:stretch>
                  </pic:blipFill>
                  <pic:spPr bwMode="auto">
                    <a:xfrm>
                      <a:off x="0" y="0"/>
                      <a:ext cx="4413250" cy="3093085"/>
                    </a:xfrm>
                    <a:prstGeom prst="rect">
                      <a:avLst/>
                    </a:prstGeom>
                    <a:noFill/>
                    <a:ln>
                      <a:noFill/>
                    </a:ln>
                  </pic:spPr>
                </pic:pic>
              </a:graphicData>
            </a:graphic>
          </wp:inline>
        </w:drawing>
      </w:r>
    </w:p>
    <w:p w:rsidR="000866E5" w:rsidRPr="000866E5" w:rsidRDefault="000866E5" w:rsidP="000866E5">
      <w:pPr>
        <w:spacing w:after="0" w:line="240" w:lineRule="auto"/>
        <w:ind w:firstLine="720"/>
        <w:jc w:val="center"/>
        <w:rPr>
          <w:ins w:id="1258" w:author="Unknown"/>
          <w:rFonts w:ascii="Times New Roman" w:eastAsia="Times New Roman" w:hAnsi="Times New Roman" w:cs="Times New Roman"/>
          <w:sz w:val="20"/>
          <w:szCs w:val="20"/>
          <w:lang w:eastAsia="ru-RU"/>
        </w:rPr>
      </w:pPr>
      <w:ins w:id="1259" w:author="Unknown">
        <w:r w:rsidRPr="000866E5">
          <w:rPr>
            <w:rFonts w:ascii="Times New Roman" w:eastAsia="Times New Roman" w:hAnsi="Times New Roman" w:cs="Times New Roman"/>
            <w:b/>
            <w:bCs/>
            <w:lang w:eastAsia="ru-RU"/>
          </w:rPr>
          <w:t>Рис.35</w:t>
        </w:r>
      </w:ins>
    </w:p>
    <w:p w:rsidR="000866E5" w:rsidRPr="000866E5" w:rsidRDefault="000866E5" w:rsidP="000866E5">
      <w:pPr>
        <w:spacing w:after="0" w:line="240" w:lineRule="auto"/>
        <w:ind w:firstLine="720"/>
        <w:jc w:val="both"/>
        <w:rPr>
          <w:ins w:id="1260" w:author="Unknown"/>
          <w:rFonts w:ascii="Times New Roman" w:eastAsia="Times New Roman" w:hAnsi="Times New Roman" w:cs="Times New Roman"/>
          <w:sz w:val="20"/>
          <w:szCs w:val="20"/>
          <w:lang w:eastAsia="ru-RU"/>
        </w:rPr>
      </w:pPr>
      <w:ins w:id="1261" w:author="Unknown">
        <w:r w:rsidRPr="000866E5">
          <w:rPr>
            <w:rFonts w:ascii="Times New Roman" w:eastAsia="Times New Roman" w:hAnsi="Times New Roman" w:cs="Times New Roman"/>
            <w:lang w:eastAsia="ru-RU"/>
          </w:rPr>
          <w:t> </w:t>
        </w:r>
      </w:ins>
    </w:p>
    <w:p w:rsidR="000866E5" w:rsidRPr="000866E5" w:rsidRDefault="000866E5" w:rsidP="000866E5">
      <w:pPr>
        <w:spacing w:after="0" w:line="240" w:lineRule="auto"/>
        <w:ind w:firstLine="720"/>
        <w:jc w:val="both"/>
        <w:rPr>
          <w:ins w:id="1262" w:author="Unknown"/>
          <w:rFonts w:ascii="Times New Roman" w:eastAsia="Times New Roman" w:hAnsi="Times New Roman" w:cs="Times New Roman"/>
          <w:sz w:val="20"/>
          <w:szCs w:val="20"/>
          <w:lang w:eastAsia="ru-RU"/>
        </w:rPr>
      </w:pPr>
      <w:ins w:id="1263" w:author="Unknown">
        <w:r w:rsidRPr="000866E5">
          <w:rPr>
            <w:rFonts w:ascii="Times New Roman" w:eastAsia="Times New Roman" w:hAnsi="Times New Roman" w:cs="Times New Roman"/>
            <w:lang w:eastAsia="ru-RU"/>
          </w:rPr>
          <w:t>Чтобы проверить правильность полученного решения, воспользуемся дополнительным уравнением равновесия:</w:t>
        </w:r>
      </w:ins>
    </w:p>
    <w:p w:rsidR="000866E5" w:rsidRPr="000866E5" w:rsidRDefault="000866E5" w:rsidP="000866E5">
      <w:pPr>
        <w:spacing w:after="0" w:line="240" w:lineRule="auto"/>
        <w:ind w:firstLine="720"/>
        <w:jc w:val="both"/>
        <w:rPr>
          <w:ins w:id="1264" w:author="Unknown"/>
          <w:rFonts w:ascii="Times New Roman" w:eastAsia="Times New Roman" w:hAnsi="Times New Roman" w:cs="Times New Roman"/>
          <w:sz w:val="20"/>
          <w:szCs w:val="20"/>
          <w:lang w:eastAsia="ru-RU"/>
        </w:rPr>
      </w:pPr>
      <w:ins w:id="1265" w:author="Unknown">
        <w:r w:rsidRPr="000866E5">
          <w:rPr>
            <w:rFonts w:ascii="Times New Roman" w:eastAsia="Times New Roman" w:hAnsi="Times New Roman" w:cs="Times New Roman"/>
            <w:lang w:eastAsia="ru-RU"/>
          </w:rPr>
          <w:t>Σ</w:t>
        </w:r>
        <w:r w:rsidRPr="000866E5">
          <w:rPr>
            <w:rFonts w:ascii="Times New Roman" w:eastAsia="Times New Roman" w:hAnsi="Times New Roman" w:cs="Times New Roman"/>
            <w:i/>
            <w:iCs/>
            <w:lang w:val="en-US" w:eastAsia="ru-RU"/>
          </w:rPr>
          <w:t>Y</w:t>
        </w:r>
        <w:r w:rsidRPr="000866E5">
          <w:rPr>
            <w:rFonts w:ascii="Times New Roman" w:eastAsia="Times New Roman" w:hAnsi="Times New Roman" w:cs="Times New Roman"/>
            <w:i/>
            <w:iCs/>
            <w:vertAlign w:val="subscript"/>
            <w:lang w:val="en-US" w:eastAsia="ru-RU"/>
          </w:rPr>
          <w:t>i</w:t>
        </w:r>
        <w:r w:rsidRPr="000866E5">
          <w:rPr>
            <w:rFonts w:ascii="Times New Roman" w:eastAsia="Times New Roman" w:hAnsi="Times New Roman" w:cs="Times New Roman"/>
            <w:lang w:eastAsia="ru-RU"/>
          </w:rPr>
          <w:t> = </w:t>
        </w:r>
        <w:r w:rsidRPr="000866E5">
          <w:rPr>
            <w:rFonts w:ascii="Times New Roman" w:eastAsia="Times New Roman" w:hAnsi="Times New Roman" w:cs="Times New Roman"/>
            <w:i/>
            <w:iCs/>
            <w:lang w:val="en-US" w:eastAsia="ru-RU"/>
          </w:rPr>
          <w:t>R</w:t>
        </w:r>
        <w:r w:rsidRPr="000866E5">
          <w:rPr>
            <w:rFonts w:ascii="Times New Roman" w:eastAsia="Times New Roman" w:hAnsi="Times New Roman" w:cs="Times New Roman"/>
            <w:i/>
            <w:iCs/>
            <w:vertAlign w:val="subscript"/>
            <w:lang w:val="en-US" w:eastAsia="ru-RU"/>
          </w:rPr>
          <w:t>A</w:t>
        </w:r>
        <w:r w:rsidRPr="000866E5">
          <w:rPr>
            <w:rFonts w:ascii="Times New Roman" w:eastAsia="Times New Roman" w:hAnsi="Times New Roman" w:cs="Times New Roman"/>
            <w:lang w:val="en-US" w:eastAsia="ru-RU"/>
          </w:rPr>
          <w:t> - </w:t>
        </w:r>
        <w:r w:rsidRPr="000866E5">
          <w:rPr>
            <w:rFonts w:ascii="Times New Roman" w:eastAsia="Times New Roman" w:hAnsi="Times New Roman" w:cs="Times New Roman"/>
            <w:i/>
            <w:iCs/>
            <w:lang w:val="en-US" w:eastAsia="ru-RU"/>
          </w:rPr>
          <w:t>Q</w:t>
        </w:r>
        <w:r w:rsidRPr="000866E5">
          <w:rPr>
            <w:rFonts w:ascii="Times New Roman" w:eastAsia="Times New Roman" w:hAnsi="Times New Roman" w:cs="Times New Roman"/>
            <w:lang w:eastAsia="ru-RU"/>
          </w:rPr>
          <w:t> + </w:t>
        </w:r>
        <w:proofErr w:type="gramStart"/>
        <w:r w:rsidRPr="000866E5">
          <w:rPr>
            <w:rFonts w:ascii="Times New Roman" w:eastAsia="Times New Roman" w:hAnsi="Times New Roman" w:cs="Times New Roman"/>
            <w:i/>
            <w:iCs/>
            <w:lang w:val="en-US" w:eastAsia="ru-RU"/>
          </w:rPr>
          <w:t>R</w:t>
        </w:r>
        <w:proofErr w:type="gramEnd"/>
        <w:r w:rsidRPr="000866E5">
          <w:rPr>
            <w:rFonts w:ascii="Times New Roman" w:eastAsia="Times New Roman" w:hAnsi="Times New Roman" w:cs="Times New Roman"/>
            <w:i/>
            <w:iCs/>
            <w:vertAlign w:val="subscript"/>
            <w:lang w:eastAsia="ru-RU"/>
          </w:rPr>
          <w:t>В  </w:t>
        </w:r>
        <w:r w:rsidRPr="000866E5">
          <w:rPr>
            <w:rFonts w:ascii="Times New Roman" w:eastAsia="Times New Roman" w:hAnsi="Times New Roman" w:cs="Times New Roman"/>
            <w:lang w:eastAsia="ru-RU"/>
          </w:rPr>
          <w:t>+</w:t>
        </w:r>
        <w:r w:rsidRPr="000866E5">
          <w:rPr>
            <w:rFonts w:ascii="Times New Roman" w:eastAsia="Times New Roman" w:hAnsi="Times New Roman" w:cs="Times New Roman"/>
            <w:i/>
            <w:iCs/>
            <w:lang w:eastAsia="ru-RU"/>
          </w:rPr>
          <w:t> Т</w:t>
        </w:r>
        <w:r w:rsidRPr="000866E5">
          <w:rPr>
            <w:rFonts w:ascii="Times New Roman" w:eastAsia="Times New Roman" w:hAnsi="Times New Roman" w:cs="Times New Roman"/>
            <w:lang w:eastAsia="ru-RU"/>
          </w:rPr>
          <w:t> = 2 </w:t>
        </w:r>
        <w:r w:rsidRPr="000866E5">
          <w:rPr>
            <w:rFonts w:ascii="Times New Roman" w:eastAsia="Times New Roman" w:hAnsi="Times New Roman" w:cs="Times New Roman"/>
            <w:lang w:val="en-US" w:eastAsia="ru-RU"/>
          </w:rPr>
          <w:t>-</w:t>
        </w:r>
        <w:r w:rsidRPr="000866E5">
          <w:rPr>
            <w:rFonts w:ascii="Times New Roman" w:eastAsia="Times New Roman" w:hAnsi="Times New Roman" w:cs="Times New Roman"/>
            <w:lang w:eastAsia="ru-RU"/>
          </w:rPr>
          <w:t> 3 </w:t>
        </w:r>
        <w:r w:rsidRPr="000866E5">
          <w:rPr>
            <w:rFonts w:ascii="Times New Roman" w:eastAsia="Times New Roman" w:hAnsi="Times New Roman" w:cs="Times New Roman"/>
            <w:lang w:val="en-US" w:eastAsia="ru-RU"/>
          </w:rPr>
          <w:t>-</w:t>
        </w:r>
        <w:r w:rsidRPr="000866E5">
          <w:rPr>
            <w:rFonts w:ascii="Times New Roman" w:eastAsia="Times New Roman" w:hAnsi="Times New Roman" w:cs="Times New Roman"/>
            <w:lang w:eastAsia="ru-RU"/>
          </w:rPr>
          <w:t> 1 + 2 = 0,</w:t>
        </w:r>
      </w:ins>
    </w:p>
    <w:p w:rsidR="000866E5" w:rsidRPr="000866E5" w:rsidRDefault="000866E5" w:rsidP="000866E5">
      <w:pPr>
        <w:spacing w:after="0" w:line="240" w:lineRule="auto"/>
        <w:ind w:firstLine="720"/>
        <w:jc w:val="both"/>
        <w:rPr>
          <w:ins w:id="1266" w:author="Unknown"/>
          <w:rFonts w:ascii="Times New Roman" w:eastAsia="Times New Roman" w:hAnsi="Times New Roman" w:cs="Times New Roman"/>
          <w:sz w:val="20"/>
          <w:szCs w:val="20"/>
          <w:lang w:eastAsia="ru-RU"/>
        </w:rPr>
      </w:pPr>
      <w:ins w:id="1267" w:author="Unknown">
        <w:r w:rsidRPr="000866E5">
          <w:rPr>
            <w:rFonts w:ascii="Times New Roman" w:eastAsia="Times New Roman" w:hAnsi="Times New Roman" w:cs="Times New Roman"/>
            <w:lang w:eastAsia="ru-RU"/>
          </w:rPr>
          <w:t>то есть, задача решена правильно.              </w:t>
        </w:r>
      </w:ins>
    </w:p>
    <w:p w:rsidR="000866E5" w:rsidRPr="000866E5" w:rsidRDefault="000866E5" w:rsidP="000866E5">
      <w:pPr>
        <w:spacing w:after="0" w:line="240" w:lineRule="auto"/>
        <w:ind w:firstLine="720"/>
        <w:jc w:val="both"/>
        <w:rPr>
          <w:ins w:id="1268" w:author="Unknown"/>
          <w:rFonts w:ascii="Times New Roman" w:eastAsia="Times New Roman" w:hAnsi="Times New Roman" w:cs="Times New Roman"/>
          <w:sz w:val="20"/>
          <w:szCs w:val="20"/>
          <w:lang w:eastAsia="ru-RU"/>
        </w:rPr>
      </w:pPr>
      <w:ins w:id="1269" w:author="Unknown">
        <w:r w:rsidRPr="000866E5">
          <w:rPr>
            <w:rFonts w:ascii="Times New Roman" w:eastAsia="Times New Roman" w:hAnsi="Times New Roman" w:cs="Times New Roman"/>
            <w:b/>
            <w:bCs/>
            <w:lang w:eastAsia="ru-RU"/>
          </w:rPr>
          <w:t> </w:t>
        </w:r>
      </w:ins>
    </w:p>
    <w:p w:rsidR="000866E5" w:rsidRPr="000866E5" w:rsidRDefault="000866E5" w:rsidP="000866E5">
      <w:pPr>
        <w:spacing w:after="0" w:line="240" w:lineRule="auto"/>
        <w:ind w:firstLine="720"/>
        <w:jc w:val="both"/>
        <w:rPr>
          <w:ins w:id="1270" w:author="Unknown"/>
          <w:rFonts w:ascii="Times New Roman" w:eastAsia="Times New Roman" w:hAnsi="Times New Roman" w:cs="Times New Roman"/>
          <w:sz w:val="20"/>
          <w:szCs w:val="20"/>
          <w:lang w:eastAsia="ru-RU"/>
        </w:rPr>
      </w:pPr>
      <w:ins w:id="1271" w:author="Unknown">
        <w:r w:rsidRPr="000866E5">
          <w:rPr>
            <w:rFonts w:ascii="Times New Roman" w:eastAsia="Times New Roman" w:hAnsi="Times New Roman" w:cs="Times New Roman"/>
            <w:b/>
            <w:bCs/>
            <w:lang w:eastAsia="ru-RU"/>
          </w:rPr>
          <w:t>Пример 14.</w:t>
        </w:r>
        <w:r w:rsidRPr="000866E5">
          <w:rPr>
            <w:rFonts w:ascii="Times New Roman" w:eastAsia="Times New Roman" w:hAnsi="Times New Roman" w:cs="Times New Roman"/>
            <w:lang w:eastAsia="ru-RU"/>
          </w:rPr>
          <w:t> Найти опорные реакции консольной балки, загруженной распределенной нагрузкой (рис.36, </w:t>
        </w:r>
        <w:r w:rsidRPr="000866E5">
          <w:rPr>
            <w:rFonts w:ascii="Times New Roman" w:eastAsia="Times New Roman" w:hAnsi="Times New Roman" w:cs="Times New Roman"/>
            <w:i/>
            <w:iCs/>
            <w:lang w:eastAsia="ru-RU"/>
          </w:rPr>
          <w:t>а</w:t>
        </w:r>
        <w:r w:rsidRPr="000866E5">
          <w:rPr>
            <w:rFonts w:ascii="Times New Roman" w:eastAsia="Times New Roman" w:hAnsi="Times New Roman" w:cs="Times New Roman"/>
            <w:lang w:eastAsia="ru-RU"/>
          </w:rPr>
          <w:t>).</w:t>
        </w:r>
      </w:ins>
    </w:p>
    <w:p w:rsidR="000866E5" w:rsidRPr="000866E5" w:rsidRDefault="000866E5" w:rsidP="000866E5">
      <w:pPr>
        <w:spacing w:after="0" w:line="240" w:lineRule="auto"/>
        <w:ind w:firstLine="720"/>
        <w:jc w:val="both"/>
        <w:rPr>
          <w:ins w:id="1272" w:author="Unknown"/>
          <w:rFonts w:ascii="Times New Roman" w:eastAsia="Times New Roman" w:hAnsi="Times New Roman" w:cs="Times New Roman"/>
          <w:sz w:val="20"/>
          <w:szCs w:val="20"/>
          <w:lang w:eastAsia="ru-RU"/>
        </w:rPr>
      </w:pPr>
      <w:ins w:id="1273" w:author="Unknown">
        <w:r w:rsidRPr="000866E5">
          <w:rPr>
            <w:rFonts w:ascii="Times New Roman" w:eastAsia="Times New Roman" w:hAnsi="Times New Roman" w:cs="Times New Roman"/>
            <w:i/>
            <w:iCs/>
            <w:lang w:eastAsia="ru-RU"/>
          </w:rPr>
          <w:t>Решение.</w:t>
        </w:r>
        <w:r w:rsidRPr="000866E5">
          <w:rPr>
            <w:rFonts w:ascii="Times New Roman" w:eastAsia="Times New Roman" w:hAnsi="Times New Roman" w:cs="Times New Roman"/>
            <w:lang w:eastAsia="ru-RU"/>
          </w:rPr>
          <w:t> Равнодействующая распределенной нагрузки приложена в центре тяжести грузовой эпюры. Чтобы не искать положение центра тяжести трапеции, представим ее в виде суммы двух треугольников. Тогда заданная нагрузка будет эквивалентна двум силам: </w:t>
        </w:r>
        <w:r w:rsidRPr="000866E5">
          <w:rPr>
            <w:rFonts w:ascii="Times New Roman" w:eastAsia="Times New Roman" w:hAnsi="Times New Roman" w:cs="Times New Roman"/>
            <w:i/>
            <w:iCs/>
            <w:lang w:eastAsia="ru-RU"/>
          </w:rPr>
          <w:t>Q</w:t>
        </w:r>
        <w:r w:rsidRPr="000866E5">
          <w:rPr>
            <w:rFonts w:ascii="Times New Roman" w:eastAsia="Times New Roman" w:hAnsi="Times New Roman" w:cs="Times New Roman"/>
            <w:vertAlign w:val="subscript"/>
            <w:lang w:eastAsia="ru-RU"/>
          </w:rPr>
          <w:t>1</w:t>
        </w:r>
        <w:r w:rsidRPr="000866E5">
          <w:rPr>
            <w:rFonts w:ascii="Times New Roman" w:eastAsia="Times New Roman" w:hAnsi="Times New Roman" w:cs="Times New Roman"/>
            <w:lang w:eastAsia="ru-RU"/>
          </w:rPr>
          <w:t> = (1/2)∙3∙2 = 3 кН и </w:t>
        </w:r>
        <w:r w:rsidRPr="000866E5">
          <w:rPr>
            <w:rFonts w:ascii="Times New Roman" w:eastAsia="Times New Roman" w:hAnsi="Times New Roman" w:cs="Times New Roman"/>
            <w:i/>
            <w:iCs/>
            <w:lang w:eastAsia="ru-RU"/>
          </w:rPr>
          <w:t>Q</w:t>
        </w:r>
        <w:r w:rsidRPr="000866E5">
          <w:rPr>
            <w:rFonts w:ascii="Times New Roman" w:eastAsia="Times New Roman" w:hAnsi="Times New Roman" w:cs="Times New Roman"/>
            <w:vertAlign w:val="subscript"/>
            <w:lang w:eastAsia="ru-RU"/>
          </w:rPr>
          <w:t>2</w:t>
        </w:r>
        <w:r w:rsidRPr="000866E5">
          <w:rPr>
            <w:rFonts w:ascii="Times New Roman" w:eastAsia="Times New Roman" w:hAnsi="Times New Roman" w:cs="Times New Roman"/>
            <w:lang w:eastAsia="ru-RU"/>
          </w:rPr>
          <w:t> = (1/2)∙3∙4 = 6 кН, которые приложены в центре тяжести каждого из треугольников (рис.36,</w:t>
        </w:r>
        <w:r w:rsidRPr="000866E5">
          <w:rPr>
            <w:rFonts w:ascii="Times New Roman" w:eastAsia="Times New Roman" w:hAnsi="Times New Roman" w:cs="Times New Roman"/>
            <w:i/>
            <w:iCs/>
            <w:lang w:eastAsia="ru-RU"/>
          </w:rPr>
          <w:t>б</w:t>
        </w:r>
        <w:r w:rsidRPr="000866E5">
          <w:rPr>
            <w:rFonts w:ascii="Times New Roman" w:eastAsia="Times New Roman" w:hAnsi="Times New Roman" w:cs="Times New Roman"/>
            <w:lang w:eastAsia="ru-RU"/>
          </w:rPr>
          <w:t>).</w:t>
        </w:r>
      </w:ins>
    </w:p>
    <w:p w:rsidR="000866E5" w:rsidRPr="000866E5" w:rsidRDefault="000866E5" w:rsidP="000866E5">
      <w:pPr>
        <w:spacing w:after="0" w:line="240" w:lineRule="auto"/>
        <w:ind w:firstLine="720"/>
        <w:jc w:val="center"/>
        <w:rPr>
          <w:ins w:id="1274" w:author="Unknown"/>
          <w:rFonts w:ascii="Times New Roman" w:eastAsia="Times New Roman" w:hAnsi="Times New Roman" w:cs="Times New Roman"/>
          <w:sz w:val="20"/>
          <w:szCs w:val="20"/>
          <w:lang w:eastAsia="ru-RU"/>
        </w:rPr>
      </w:pPr>
      <w:r w:rsidRPr="000866E5">
        <w:rPr>
          <w:rFonts w:ascii="Times New Roman" w:eastAsia="Times New Roman" w:hAnsi="Times New Roman" w:cs="Times New Roman"/>
          <w:noProof/>
          <w:lang w:eastAsia="ru-RU"/>
        </w:rPr>
        <w:drawing>
          <wp:inline distT="0" distB="0" distL="0" distR="0" wp14:anchorId="2B88A9A3" wp14:editId="34E092A7">
            <wp:extent cx="4134485" cy="2822575"/>
            <wp:effectExtent l="0" t="0" r="0" b="0"/>
            <wp:docPr id="115" name="Рисунок 115" descr="http://www.teoretmeh.ru/statika2.files/image3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http://www.teoretmeh.ru/statika2.files/image333.gif"/>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bwMode="auto">
                    <a:xfrm>
                      <a:off x="0" y="0"/>
                      <a:ext cx="4134485" cy="2822575"/>
                    </a:xfrm>
                    <a:prstGeom prst="rect">
                      <a:avLst/>
                    </a:prstGeom>
                    <a:noFill/>
                    <a:ln>
                      <a:noFill/>
                    </a:ln>
                  </pic:spPr>
                </pic:pic>
              </a:graphicData>
            </a:graphic>
          </wp:inline>
        </w:drawing>
      </w:r>
    </w:p>
    <w:p w:rsidR="000866E5" w:rsidRPr="000866E5" w:rsidRDefault="000866E5" w:rsidP="000866E5">
      <w:pPr>
        <w:spacing w:after="0" w:line="240" w:lineRule="auto"/>
        <w:ind w:firstLine="720"/>
        <w:jc w:val="center"/>
        <w:rPr>
          <w:ins w:id="1275" w:author="Unknown"/>
          <w:rFonts w:ascii="Times New Roman" w:eastAsia="Times New Roman" w:hAnsi="Times New Roman" w:cs="Times New Roman"/>
          <w:sz w:val="20"/>
          <w:szCs w:val="20"/>
          <w:lang w:eastAsia="ru-RU"/>
        </w:rPr>
      </w:pPr>
      <w:ins w:id="1276" w:author="Unknown">
        <w:r w:rsidRPr="000866E5">
          <w:rPr>
            <w:rFonts w:ascii="Times New Roman" w:eastAsia="Times New Roman" w:hAnsi="Times New Roman" w:cs="Times New Roman"/>
            <w:b/>
            <w:bCs/>
            <w:lang w:eastAsia="ru-RU"/>
          </w:rPr>
          <w:t>Рис.36</w:t>
        </w:r>
      </w:ins>
    </w:p>
    <w:p w:rsidR="000866E5" w:rsidRPr="000866E5" w:rsidRDefault="000866E5" w:rsidP="000866E5">
      <w:pPr>
        <w:spacing w:after="0" w:line="240" w:lineRule="auto"/>
        <w:ind w:firstLine="720"/>
        <w:jc w:val="center"/>
        <w:rPr>
          <w:ins w:id="1277" w:author="Unknown"/>
          <w:rFonts w:ascii="Times New Roman" w:eastAsia="Times New Roman" w:hAnsi="Times New Roman" w:cs="Times New Roman"/>
          <w:sz w:val="20"/>
          <w:szCs w:val="20"/>
          <w:lang w:eastAsia="ru-RU"/>
        </w:rPr>
      </w:pPr>
      <w:ins w:id="1278" w:author="Unknown">
        <w:r w:rsidRPr="000866E5">
          <w:rPr>
            <w:rFonts w:ascii="Times New Roman" w:eastAsia="Times New Roman" w:hAnsi="Times New Roman" w:cs="Times New Roman"/>
            <w:lang w:eastAsia="ru-RU"/>
          </w:rPr>
          <w:t> </w:t>
        </w:r>
      </w:ins>
    </w:p>
    <w:p w:rsidR="000866E5" w:rsidRPr="000866E5" w:rsidRDefault="000866E5" w:rsidP="000866E5">
      <w:pPr>
        <w:spacing w:after="0" w:line="240" w:lineRule="auto"/>
        <w:ind w:firstLine="720"/>
        <w:jc w:val="both"/>
        <w:rPr>
          <w:ins w:id="1279" w:author="Unknown"/>
          <w:rFonts w:ascii="Times New Roman" w:eastAsia="Times New Roman" w:hAnsi="Times New Roman" w:cs="Times New Roman"/>
          <w:sz w:val="20"/>
          <w:szCs w:val="20"/>
          <w:lang w:eastAsia="ru-RU"/>
        </w:rPr>
      </w:pPr>
      <w:ins w:id="1280" w:author="Unknown">
        <w:r w:rsidRPr="000866E5">
          <w:rPr>
            <w:rFonts w:ascii="Times New Roman" w:eastAsia="Times New Roman" w:hAnsi="Times New Roman" w:cs="Times New Roman"/>
            <w:lang w:eastAsia="ru-RU"/>
          </w:rPr>
          <w:t>Опорные реакции жесткого защемления представлены силой </w:t>
        </w:r>
        <w:r w:rsidRPr="000866E5">
          <w:rPr>
            <w:rFonts w:ascii="Times New Roman" w:eastAsia="Times New Roman" w:hAnsi="Times New Roman" w:cs="Times New Roman"/>
            <w:i/>
            <w:iCs/>
            <w:lang w:eastAsia="ru-RU"/>
          </w:rPr>
          <w:t>R</w:t>
        </w:r>
        <w:r w:rsidRPr="000866E5">
          <w:rPr>
            <w:rFonts w:ascii="Times New Roman" w:eastAsia="Times New Roman" w:hAnsi="Times New Roman" w:cs="Times New Roman"/>
            <w:i/>
            <w:iCs/>
            <w:vertAlign w:val="subscript"/>
            <w:lang w:eastAsia="ru-RU"/>
          </w:rPr>
          <w:t>A </w:t>
        </w:r>
        <w:r w:rsidRPr="000866E5">
          <w:rPr>
            <w:rFonts w:ascii="Times New Roman" w:eastAsia="Times New Roman" w:hAnsi="Times New Roman" w:cs="Times New Roman"/>
            <w:lang w:eastAsia="ru-RU"/>
          </w:rPr>
          <w:t>и моментом</w:t>
        </w:r>
        <w:r w:rsidRPr="000866E5">
          <w:rPr>
            <w:rFonts w:ascii="Times New Roman" w:eastAsia="Times New Roman" w:hAnsi="Times New Roman" w:cs="Times New Roman"/>
            <w:i/>
            <w:iCs/>
            <w:lang w:eastAsia="ru-RU"/>
          </w:rPr>
          <w:t> M</w:t>
        </w:r>
        <w:r w:rsidRPr="000866E5">
          <w:rPr>
            <w:rFonts w:ascii="Times New Roman" w:eastAsia="Times New Roman" w:hAnsi="Times New Roman" w:cs="Times New Roman"/>
            <w:i/>
            <w:iCs/>
            <w:vertAlign w:val="subscript"/>
            <w:lang w:eastAsia="ru-RU"/>
          </w:rPr>
          <w:t>A</w:t>
        </w:r>
        <w:r w:rsidRPr="000866E5">
          <w:rPr>
            <w:rFonts w:ascii="Times New Roman" w:eastAsia="Times New Roman" w:hAnsi="Times New Roman" w:cs="Times New Roman"/>
            <w:lang w:eastAsia="ru-RU"/>
          </w:rPr>
          <w:t>, для определения которых удобнее использовать уравнения равновесия системы параллельных сил, то есть:</w:t>
        </w:r>
      </w:ins>
    </w:p>
    <w:p w:rsidR="000866E5" w:rsidRPr="000866E5" w:rsidRDefault="000866E5" w:rsidP="000866E5">
      <w:pPr>
        <w:spacing w:after="0" w:line="240" w:lineRule="auto"/>
        <w:ind w:firstLine="720"/>
        <w:jc w:val="both"/>
        <w:rPr>
          <w:ins w:id="1281" w:author="Unknown"/>
          <w:rFonts w:ascii="Times New Roman" w:eastAsia="Times New Roman" w:hAnsi="Times New Roman" w:cs="Times New Roman"/>
          <w:sz w:val="20"/>
          <w:szCs w:val="20"/>
          <w:lang w:eastAsia="ru-RU"/>
        </w:rPr>
      </w:pPr>
      <w:ins w:id="1282" w:author="Unknown">
        <w:r w:rsidRPr="000866E5">
          <w:rPr>
            <w:rFonts w:ascii="Times New Roman" w:eastAsia="Times New Roman" w:hAnsi="Times New Roman" w:cs="Times New Roman"/>
            <w:lang w:eastAsia="ru-RU"/>
          </w:rPr>
          <w:t>Σ</w:t>
        </w:r>
        <w:r w:rsidRPr="000866E5">
          <w:rPr>
            <w:rFonts w:ascii="Times New Roman" w:eastAsia="Times New Roman" w:hAnsi="Times New Roman" w:cs="Times New Roman"/>
            <w:i/>
            <w:iCs/>
            <w:lang w:val="de-DE" w:eastAsia="ru-RU"/>
          </w:rPr>
          <w:t>M</w:t>
        </w:r>
        <w:r w:rsidRPr="000866E5">
          <w:rPr>
            <w:rFonts w:ascii="Times New Roman" w:eastAsia="Times New Roman" w:hAnsi="Times New Roman" w:cs="Times New Roman"/>
            <w:i/>
            <w:iCs/>
            <w:vertAlign w:val="subscript"/>
            <w:lang w:val="de-DE" w:eastAsia="ru-RU"/>
          </w:rPr>
          <w:t>A</w:t>
        </w:r>
        <w:r w:rsidRPr="000866E5">
          <w:rPr>
            <w:rFonts w:ascii="Times New Roman" w:eastAsia="Times New Roman" w:hAnsi="Times New Roman" w:cs="Times New Roman"/>
            <w:lang w:val="de-DE" w:eastAsia="ru-RU"/>
          </w:rPr>
          <w:t> = 0;   </w:t>
        </w:r>
        <w:r w:rsidRPr="000866E5">
          <w:rPr>
            <w:rFonts w:ascii="Times New Roman" w:eastAsia="Times New Roman" w:hAnsi="Times New Roman" w:cs="Times New Roman"/>
            <w:i/>
            <w:iCs/>
            <w:lang w:val="de-DE" w:eastAsia="ru-RU"/>
          </w:rPr>
          <w:t>M</w:t>
        </w:r>
        <w:r w:rsidRPr="000866E5">
          <w:rPr>
            <w:rFonts w:ascii="Times New Roman" w:eastAsia="Times New Roman" w:hAnsi="Times New Roman" w:cs="Times New Roman"/>
            <w:i/>
            <w:iCs/>
            <w:vertAlign w:val="subscript"/>
            <w:lang w:val="de-DE" w:eastAsia="ru-RU"/>
          </w:rPr>
          <w:t>A</w:t>
        </w:r>
        <w:r w:rsidRPr="000866E5">
          <w:rPr>
            <w:rFonts w:ascii="Times New Roman" w:eastAsia="Times New Roman" w:hAnsi="Times New Roman" w:cs="Times New Roman"/>
            <w:lang w:val="de-DE" w:eastAsia="ru-RU"/>
          </w:rPr>
          <w:t> = </w:t>
        </w:r>
        <w:r w:rsidRPr="000866E5">
          <w:rPr>
            <w:rFonts w:ascii="Times New Roman" w:eastAsia="Times New Roman" w:hAnsi="Times New Roman" w:cs="Times New Roman"/>
            <w:lang w:eastAsia="ru-RU"/>
          </w:rPr>
          <w:t>15 </w:t>
        </w:r>
        <w:proofErr w:type="spellStart"/>
        <w:r w:rsidRPr="000866E5">
          <w:rPr>
            <w:rFonts w:ascii="Times New Roman" w:eastAsia="Times New Roman" w:hAnsi="Times New Roman" w:cs="Times New Roman"/>
            <w:lang w:eastAsia="ru-RU"/>
          </w:rPr>
          <w:t>кН∙м</w:t>
        </w:r>
        <w:proofErr w:type="spellEnd"/>
        <w:r w:rsidRPr="000866E5">
          <w:rPr>
            <w:rFonts w:ascii="Times New Roman" w:eastAsia="Times New Roman" w:hAnsi="Times New Roman" w:cs="Times New Roman"/>
            <w:lang w:val="de-DE" w:eastAsia="ru-RU"/>
          </w:rPr>
          <w:t>;                                                        </w:t>
        </w:r>
      </w:ins>
    </w:p>
    <w:p w:rsidR="000866E5" w:rsidRPr="000866E5" w:rsidRDefault="000866E5" w:rsidP="000866E5">
      <w:pPr>
        <w:spacing w:after="0" w:line="240" w:lineRule="auto"/>
        <w:ind w:firstLine="720"/>
        <w:jc w:val="both"/>
        <w:rPr>
          <w:ins w:id="1283" w:author="Unknown"/>
          <w:rFonts w:ascii="Times New Roman" w:eastAsia="Times New Roman" w:hAnsi="Times New Roman" w:cs="Times New Roman"/>
          <w:sz w:val="20"/>
          <w:szCs w:val="20"/>
          <w:lang w:eastAsia="ru-RU"/>
        </w:rPr>
      </w:pPr>
      <w:ins w:id="1284" w:author="Unknown">
        <w:r w:rsidRPr="000866E5">
          <w:rPr>
            <w:rFonts w:ascii="Times New Roman" w:eastAsia="Times New Roman" w:hAnsi="Times New Roman" w:cs="Times New Roman"/>
            <w:lang w:eastAsia="ru-RU"/>
          </w:rPr>
          <w:t>Σ</w:t>
        </w:r>
        <w:r w:rsidRPr="000866E5">
          <w:rPr>
            <w:rFonts w:ascii="Times New Roman" w:eastAsia="Times New Roman" w:hAnsi="Times New Roman" w:cs="Times New Roman"/>
            <w:i/>
            <w:iCs/>
            <w:lang w:val="de-DE" w:eastAsia="ru-RU"/>
          </w:rPr>
          <w:t>Y </w:t>
        </w:r>
        <w:r w:rsidRPr="000866E5">
          <w:rPr>
            <w:rFonts w:ascii="Times New Roman" w:eastAsia="Times New Roman" w:hAnsi="Times New Roman" w:cs="Times New Roman"/>
            <w:lang w:val="de-DE" w:eastAsia="ru-RU"/>
          </w:rPr>
          <w:t>= 0, </w:t>
        </w:r>
        <w:r w:rsidRPr="000866E5">
          <w:rPr>
            <w:rFonts w:ascii="Times New Roman" w:eastAsia="Times New Roman" w:hAnsi="Times New Roman" w:cs="Times New Roman"/>
            <w:lang w:eastAsia="ru-RU"/>
          </w:rPr>
          <w:t>     </w:t>
        </w:r>
        <w:r w:rsidRPr="000866E5">
          <w:rPr>
            <w:rFonts w:ascii="Times New Roman" w:eastAsia="Times New Roman" w:hAnsi="Times New Roman" w:cs="Times New Roman"/>
            <w:i/>
            <w:iCs/>
            <w:lang w:val="de-DE" w:eastAsia="ru-RU"/>
          </w:rPr>
          <w:t>R</w:t>
        </w:r>
        <w:r w:rsidRPr="000866E5">
          <w:rPr>
            <w:rFonts w:ascii="Times New Roman" w:eastAsia="Times New Roman" w:hAnsi="Times New Roman" w:cs="Times New Roman"/>
            <w:i/>
            <w:iCs/>
            <w:vertAlign w:val="subscript"/>
            <w:lang w:val="de-DE" w:eastAsia="ru-RU"/>
          </w:rPr>
          <w:t>A </w:t>
        </w:r>
        <w:r w:rsidRPr="000866E5">
          <w:rPr>
            <w:rFonts w:ascii="Times New Roman" w:eastAsia="Times New Roman" w:hAnsi="Times New Roman" w:cs="Times New Roman"/>
            <w:lang w:val="de-DE" w:eastAsia="ru-RU"/>
          </w:rPr>
          <w:t> = 9 </w:t>
        </w:r>
        <w:r w:rsidRPr="000866E5">
          <w:rPr>
            <w:rFonts w:ascii="Times New Roman" w:eastAsia="Times New Roman" w:hAnsi="Times New Roman" w:cs="Times New Roman"/>
            <w:lang w:eastAsia="ru-RU"/>
          </w:rPr>
          <w:t>кН</w:t>
        </w:r>
        <w:r w:rsidRPr="000866E5">
          <w:rPr>
            <w:rFonts w:ascii="Times New Roman" w:eastAsia="Times New Roman" w:hAnsi="Times New Roman" w:cs="Times New Roman"/>
            <w:lang w:val="de-DE" w:eastAsia="ru-RU"/>
          </w:rPr>
          <w:t>.</w:t>
        </w:r>
      </w:ins>
    </w:p>
    <w:p w:rsidR="000866E5" w:rsidRPr="000866E5" w:rsidRDefault="000866E5" w:rsidP="000866E5">
      <w:pPr>
        <w:spacing w:after="0" w:line="240" w:lineRule="auto"/>
        <w:ind w:firstLine="720"/>
        <w:jc w:val="both"/>
        <w:rPr>
          <w:ins w:id="1285" w:author="Unknown"/>
          <w:rFonts w:ascii="Times New Roman" w:eastAsia="Times New Roman" w:hAnsi="Times New Roman" w:cs="Times New Roman"/>
          <w:sz w:val="20"/>
          <w:szCs w:val="20"/>
          <w:lang w:eastAsia="ru-RU"/>
        </w:rPr>
      </w:pPr>
      <w:ins w:id="1286" w:author="Unknown">
        <w:r w:rsidRPr="000866E5">
          <w:rPr>
            <w:rFonts w:ascii="Times New Roman" w:eastAsia="Times New Roman" w:hAnsi="Times New Roman" w:cs="Times New Roman"/>
            <w:lang w:eastAsia="ru-RU"/>
          </w:rPr>
          <w:t>Для проверки воспользуемся дополнительным уравнением Σ</w:t>
        </w:r>
        <w:r w:rsidRPr="000866E5">
          <w:rPr>
            <w:rFonts w:ascii="Times New Roman" w:eastAsia="Times New Roman" w:hAnsi="Times New Roman" w:cs="Times New Roman"/>
            <w:i/>
            <w:iCs/>
            <w:lang w:val="de-DE" w:eastAsia="ru-RU"/>
          </w:rPr>
          <w:t>M</w:t>
        </w:r>
        <w:r w:rsidRPr="000866E5">
          <w:rPr>
            <w:rFonts w:ascii="Times New Roman" w:eastAsia="Times New Roman" w:hAnsi="Times New Roman" w:cs="Times New Roman"/>
            <w:i/>
            <w:iCs/>
            <w:vertAlign w:val="subscript"/>
            <w:lang w:eastAsia="ru-RU"/>
          </w:rPr>
          <w:t>В</w:t>
        </w:r>
        <w:r w:rsidRPr="000866E5">
          <w:rPr>
            <w:rFonts w:ascii="Times New Roman" w:eastAsia="Times New Roman" w:hAnsi="Times New Roman" w:cs="Times New Roman"/>
            <w:lang w:eastAsia="ru-RU"/>
          </w:rPr>
          <w:t> = 0, где точка</w:t>
        </w:r>
        <w:proofErr w:type="gramStart"/>
        <w:r w:rsidRPr="000866E5">
          <w:rPr>
            <w:rFonts w:ascii="Times New Roman" w:eastAsia="Times New Roman" w:hAnsi="Times New Roman" w:cs="Times New Roman"/>
            <w:lang w:eastAsia="ru-RU"/>
          </w:rPr>
          <w:t> </w:t>
        </w:r>
        <w:r w:rsidRPr="000866E5">
          <w:rPr>
            <w:rFonts w:ascii="Times New Roman" w:eastAsia="Times New Roman" w:hAnsi="Times New Roman" w:cs="Times New Roman"/>
            <w:i/>
            <w:iCs/>
            <w:lang w:eastAsia="ru-RU"/>
          </w:rPr>
          <w:t>В</w:t>
        </w:r>
        <w:proofErr w:type="gramEnd"/>
        <w:r w:rsidRPr="000866E5">
          <w:rPr>
            <w:rFonts w:ascii="Times New Roman" w:eastAsia="Times New Roman" w:hAnsi="Times New Roman" w:cs="Times New Roman"/>
            <w:lang w:eastAsia="ru-RU"/>
          </w:rPr>
          <w:t> находится на правом конце балки:</w:t>
        </w:r>
      </w:ins>
    </w:p>
    <w:p w:rsidR="000866E5" w:rsidRPr="000866E5" w:rsidRDefault="000866E5" w:rsidP="000866E5">
      <w:pPr>
        <w:spacing w:after="0" w:line="240" w:lineRule="auto"/>
        <w:ind w:firstLine="720"/>
        <w:jc w:val="both"/>
        <w:rPr>
          <w:ins w:id="1287" w:author="Unknown"/>
          <w:rFonts w:ascii="Times New Roman" w:eastAsia="Times New Roman" w:hAnsi="Times New Roman" w:cs="Times New Roman"/>
          <w:sz w:val="20"/>
          <w:szCs w:val="20"/>
          <w:lang w:eastAsia="ru-RU"/>
        </w:rPr>
      </w:pPr>
      <w:ins w:id="1288" w:author="Unknown">
        <w:r w:rsidRPr="000866E5">
          <w:rPr>
            <w:rFonts w:ascii="Times New Roman" w:eastAsia="Times New Roman" w:hAnsi="Times New Roman" w:cs="Times New Roman"/>
            <w:lang w:eastAsia="ru-RU"/>
          </w:rPr>
          <w:t>Σ</w:t>
        </w:r>
        <w:proofErr w:type="gramStart"/>
        <w:r w:rsidRPr="000866E5">
          <w:rPr>
            <w:rFonts w:ascii="Times New Roman" w:eastAsia="Times New Roman" w:hAnsi="Times New Roman" w:cs="Times New Roman"/>
            <w:i/>
            <w:iCs/>
            <w:lang w:val="de-DE" w:eastAsia="ru-RU"/>
          </w:rPr>
          <w:t>M</w:t>
        </w:r>
        <w:proofErr w:type="gramEnd"/>
        <w:r w:rsidRPr="000866E5">
          <w:rPr>
            <w:rFonts w:ascii="Times New Roman" w:eastAsia="Times New Roman" w:hAnsi="Times New Roman" w:cs="Times New Roman"/>
            <w:i/>
            <w:iCs/>
            <w:vertAlign w:val="subscript"/>
            <w:lang w:eastAsia="ru-RU"/>
          </w:rPr>
          <w:t>В</w:t>
        </w:r>
        <w:r w:rsidRPr="000866E5">
          <w:rPr>
            <w:rFonts w:ascii="Times New Roman" w:eastAsia="Times New Roman" w:hAnsi="Times New Roman" w:cs="Times New Roman"/>
            <w:lang w:eastAsia="ru-RU"/>
          </w:rPr>
          <w:t> = </w:t>
        </w:r>
        <w:r w:rsidRPr="000866E5">
          <w:rPr>
            <w:rFonts w:ascii="Times New Roman" w:eastAsia="Times New Roman" w:hAnsi="Times New Roman" w:cs="Times New Roman"/>
            <w:i/>
            <w:iCs/>
            <w:lang w:val="de-DE" w:eastAsia="ru-RU"/>
          </w:rPr>
          <w:t>M</w:t>
        </w:r>
        <w:r w:rsidRPr="000866E5">
          <w:rPr>
            <w:rFonts w:ascii="Times New Roman" w:eastAsia="Times New Roman" w:hAnsi="Times New Roman" w:cs="Times New Roman"/>
            <w:i/>
            <w:iCs/>
            <w:vertAlign w:val="subscript"/>
            <w:lang w:val="de-DE" w:eastAsia="ru-RU"/>
          </w:rPr>
          <w:t>A</w:t>
        </w:r>
        <w:r w:rsidRPr="000866E5">
          <w:rPr>
            <w:rFonts w:ascii="Times New Roman" w:eastAsia="Times New Roman" w:hAnsi="Times New Roman" w:cs="Times New Roman"/>
            <w:lang w:val="de-DE" w:eastAsia="ru-RU"/>
          </w:rPr>
          <w:t> </w:t>
        </w:r>
        <w:r w:rsidRPr="000866E5">
          <w:rPr>
            <w:rFonts w:ascii="Times New Roman" w:eastAsia="Times New Roman" w:hAnsi="Times New Roman" w:cs="Times New Roman"/>
            <w:lang w:eastAsia="ru-RU"/>
          </w:rPr>
          <w:t>- </w:t>
        </w:r>
        <w:r w:rsidRPr="000866E5">
          <w:rPr>
            <w:rFonts w:ascii="Times New Roman" w:eastAsia="Times New Roman" w:hAnsi="Times New Roman" w:cs="Times New Roman"/>
            <w:i/>
            <w:iCs/>
            <w:lang w:val="de-DE" w:eastAsia="ru-RU"/>
          </w:rPr>
          <w:t>R</w:t>
        </w:r>
        <w:r w:rsidRPr="000866E5">
          <w:rPr>
            <w:rFonts w:ascii="Times New Roman" w:eastAsia="Times New Roman" w:hAnsi="Times New Roman" w:cs="Times New Roman"/>
            <w:i/>
            <w:iCs/>
            <w:vertAlign w:val="subscript"/>
            <w:lang w:val="de-DE" w:eastAsia="ru-RU"/>
          </w:rPr>
          <w:t>A</w:t>
        </w:r>
        <w:r w:rsidRPr="000866E5">
          <w:rPr>
            <w:rFonts w:ascii="Times New Roman" w:eastAsia="Times New Roman" w:hAnsi="Times New Roman" w:cs="Times New Roman"/>
            <w:lang w:eastAsia="ru-RU"/>
          </w:rPr>
          <w:t>∙3 + </w:t>
        </w:r>
        <w:r w:rsidRPr="000866E5">
          <w:rPr>
            <w:rFonts w:ascii="Times New Roman" w:eastAsia="Times New Roman" w:hAnsi="Times New Roman" w:cs="Times New Roman"/>
            <w:i/>
            <w:iCs/>
            <w:lang w:val="en-US" w:eastAsia="ru-RU"/>
          </w:rPr>
          <w:t>Q</w:t>
        </w:r>
        <w:r w:rsidRPr="000866E5">
          <w:rPr>
            <w:rFonts w:ascii="Times New Roman" w:eastAsia="Times New Roman" w:hAnsi="Times New Roman" w:cs="Times New Roman"/>
            <w:vertAlign w:val="subscript"/>
            <w:lang w:eastAsia="ru-RU"/>
          </w:rPr>
          <w:t>1</w:t>
        </w:r>
        <w:r w:rsidRPr="000866E5">
          <w:rPr>
            <w:rFonts w:ascii="Times New Roman" w:eastAsia="Times New Roman" w:hAnsi="Times New Roman" w:cs="Times New Roman"/>
            <w:lang w:eastAsia="ru-RU"/>
          </w:rPr>
          <w:t>∙2 + </w:t>
        </w:r>
        <w:r w:rsidRPr="000866E5">
          <w:rPr>
            <w:rFonts w:ascii="Times New Roman" w:eastAsia="Times New Roman" w:hAnsi="Times New Roman" w:cs="Times New Roman"/>
            <w:i/>
            <w:iCs/>
            <w:lang w:val="en-US" w:eastAsia="ru-RU"/>
          </w:rPr>
          <w:t>Q</w:t>
        </w:r>
        <w:r w:rsidRPr="000866E5">
          <w:rPr>
            <w:rFonts w:ascii="Times New Roman" w:eastAsia="Times New Roman" w:hAnsi="Times New Roman" w:cs="Times New Roman"/>
            <w:vertAlign w:val="subscript"/>
            <w:lang w:eastAsia="ru-RU"/>
          </w:rPr>
          <w:t>2</w:t>
        </w:r>
        <w:r w:rsidRPr="000866E5">
          <w:rPr>
            <w:rFonts w:ascii="Times New Roman" w:eastAsia="Times New Roman" w:hAnsi="Times New Roman" w:cs="Times New Roman"/>
            <w:lang w:eastAsia="ru-RU"/>
          </w:rPr>
          <w:t>∙1 = 15 - 27 + 6 +6 = 0.             </w:t>
        </w:r>
      </w:ins>
    </w:p>
    <w:p w:rsidR="000866E5" w:rsidRPr="000866E5" w:rsidRDefault="000866E5" w:rsidP="000866E5">
      <w:pPr>
        <w:spacing w:after="0" w:line="240" w:lineRule="auto"/>
        <w:ind w:firstLine="720"/>
        <w:jc w:val="both"/>
        <w:rPr>
          <w:ins w:id="1289" w:author="Unknown"/>
          <w:rFonts w:ascii="Times New Roman" w:eastAsia="Times New Roman" w:hAnsi="Times New Roman" w:cs="Times New Roman"/>
          <w:sz w:val="20"/>
          <w:szCs w:val="20"/>
          <w:lang w:eastAsia="ru-RU"/>
        </w:rPr>
      </w:pPr>
      <w:ins w:id="1290" w:author="Unknown">
        <w:r w:rsidRPr="000866E5">
          <w:rPr>
            <w:rFonts w:ascii="Times New Roman" w:eastAsia="Times New Roman" w:hAnsi="Times New Roman" w:cs="Times New Roman"/>
            <w:lang w:eastAsia="ru-RU"/>
          </w:rPr>
          <w:t> </w:t>
        </w:r>
      </w:ins>
    </w:p>
    <w:p w:rsidR="000866E5" w:rsidRPr="000866E5" w:rsidRDefault="000866E5" w:rsidP="000866E5">
      <w:pPr>
        <w:spacing w:after="0" w:line="240" w:lineRule="auto"/>
        <w:ind w:firstLine="709"/>
        <w:jc w:val="both"/>
        <w:rPr>
          <w:ins w:id="1291" w:author="Unknown"/>
          <w:rFonts w:ascii="Times New Roman" w:eastAsia="Times New Roman" w:hAnsi="Times New Roman" w:cs="Times New Roman"/>
          <w:sz w:val="20"/>
          <w:szCs w:val="20"/>
          <w:lang w:eastAsia="ru-RU"/>
        </w:rPr>
      </w:pPr>
      <w:ins w:id="1292" w:author="Unknown">
        <w:r w:rsidRPr="000866E5">
          <w:rPr>
            <w:rFonts w:ascii="Times New Roman" w:eastAsia="Times New Roman" w:hAnsi="Times New Roman" w:cs="Times New Roman"/>
            <w:b/>
            <w:bCs/>
            <w:lang w:eastAsia="ru-RU"/>
          </w:rPr>
          <w:t>Пример 15.</w:t>
        </w:r>
        <w:r w:rsidRPr="000866E5">
          <w:rPr>
            <w:rFonts w:ascii="Times New Roman" w:eastAsia="Times New Roman" w:hAnsi="Times New Roman" w:cs="Times New Roman"/>
            <w:lang w:eastAsia="ru-RU"/>
          </w:rPr>
          <w:t> Однородная балка весом </w:t>
        </w:r>
        <w:r w:rsidRPr="000866E5">
          <w:rPr>
            <w:rFonts w:ascii="Times New Roman" w:eastAsia="Times New Roman" w:hAnsi="Times New Roman" w:cs="Times New Roman"/>
            <w:i/>
            <w:iCs/>
            <w:lang w:val="en-US" w:eastAsia="ru-RU"/>
          </w:rPr>
          <w:t>Q</w:t>
        </w:r>
        <w:r w:rsidRPr="000866E5">
          <w:rPr>
            <w:rFonts w:ascii="Times New Roman" w:eastAsia="Times New Roman" w:hAnsi="Times New Roman" w:cs="Times New Roman"/>
            <w:lang w:eastAsia="ru-RU"/>
          </w:rPr>
          <w:t> = 600 Н и длиной </w:t>
        </w:r>
        <w:r w:rsidRPr="000866E5">
          <w:rPr>
            <w:rFonts w:ascii="Times New Roman" w:eastAsia="Times New Roman" w:hAnsi="Times New Roman" w:cs="Times New Roman"/>
            <w:i/>
            <w:iCs/>
            <w:lang w:val="en-US" w:eastAsia="ru-RU"/>
          </w:rPr>
          <w:t>l</w:t>
        </w:r>
        <w:r w:rsidRPr="000866E5">
          <w:rPr>
            <w:rFonts w:ascii="Times New Roman" w:eastAsia="Times New Roman" w:hAnsi="Times New Roman" w:cs="Times New Roman"/>
            <w:lang w:eastAsia="ru-RU"/>
          </w:rPr>
          <w:t> = 4 м опирается одним концом на гладкий пол, а промежуточной точкой</w:t>
        </w:r>
        <w:proofErr w:type="gramStart"/>
        <w:r w:rsidRPr="000866E5">
          <w:rPr>
            <w:rFonts w:ascii="Times New Roman" w:eastAsia="Times New Roman" w:hAnsi="Times New Roman" w:cs="Times New Roman"/>
            <w:lang w:eastAsia="ru-RU"/>
          </w:rPr>
          <w:t> </w:t>
        </w:r>
        <w:r w:rsidRPr="000866E5">
          <w:rPr>
            <w:rFonts w:ascii="Times New Roman" w:eastAsia="Times New Roman" w:hAnsi="Times New Roman" w:cs="Times New Roman"/>
            <w:i/>
            <w:iCs/>
            <w:lang w:eastAsia="ru-RU"/>
          </w:rPr>
          <w:t>В</w:t>
        </w:r>
        <w:proofErr w:type="gramEnd"/>
        <w:r w:rsidRPr="000866E5">
          <w:rPr>
            <w:rFonts w:ascii="Times New Roman" w:eastAsia="Times New Roman" w:hAnsi="Times New Roman" w:cs="Times New Roman"/>
            <w:b/>
            <w:bCs/>
            <w:lang w:eastAsia="ru-RU"/>
          </w:rPr>
          <w:t> </w:t>
        </w:r>
        <w:r w:rsidRPr="000866E5">
          <w:rPr>
            <w:rFonts w:ascii="Times New Roman" w:eastAsia="Times New Roman" w:hAnsi="Times New Roman" w:cs="Times New Roman"/>
            <w:lang w:eastAsia="ru-RU"/>
          </w:rPr>
          <w:t>на столб высотой </w:t>
        </w:r>
        <w:r w:rsidRPr="000866E5">
          <w:rPr>
            <w:rFonts w:ascii="Times New Roman" w:eastAsia="Times New Roman" w:hAnsi="Times New Roman" w:cs="Times New Roman"/>
            <w:i/>
            <w:iCs/>
            <w:lang w:val="en-US" w:eastAsia="ru-RU"/>
          </w:rPr>
          <w:t>h</w:t>
        </w:r>
        <w:r w:rsidRPr="000866E5">
          <w:rPr>
            <w:rFonts w:ascii="Times New Roman" w:eastAsia="Times New Roman" w:hAnsi="Times New Roman" w:cs="Times New Roman"/>
            <w:lang w:eastAsia="ru-RU"/>
          </w:rPr>
          <w:t> = 3 м, образуя с вертикалью угол 30°. В таком положении балка удерживается веревкой, протянутой по полу. Определить натяжение веревки </w:t>
        </w:r>
        <w:r w:rsidRPr="000866E5">
          <w:rPr>
            <w:rFonts w:ascii="Times New Roman" w:eastAsia="Times New Roman" w:hAnsi="Times New Roman" w:cs="Times New Roman"/>
            <w:i/>
            <w:iCs/>
            <w:lang w:val="en-US" w:eastAsia="ru-RU"/>
          </w:rPr>
          <w:t>T</w:t>
        </w:r>
        <w:r w:rsidRPr="000866E5">
          <w:rPr>
            <w:rFonts w:ascii="Times New Roman" w:eastAsia="Times New Roman" w:hAnsi="Times New Roman" w:cs="Times New Roman"/>
            <w:lang w:eastAsia="ru-RU"/>
          </w:rPr>
          <w:t> и реакции столба - </w:t>
        </w:r>
        <w:r w:rsidRPr="000866E5">
          <w:rPr>
            <w:rFonts w:ascii="Times New Roman" w:eastAsia="Times New Roman" w:hAnsi="Times New Roman" w:cs="Times New Roman"/>
            <w:i/>
            <w:iCs/>
            <w:lang w:val="en-US" w:eastAsia="ru-RU"/>
          </w:rPr>
          <w:t>R</w:t>
        </w:r>
        <w:r w:rsidRPr="000866E5">
          <w:rPr>
            <w:rFonts w:ascii="Times New Roman" w:eastAsia="Times New Roman" w:hAnsi="Times New Roman" w:cs="Times New Roman"/>
            <w:i/>
            <w:iCs/>
            <w:vertAlign w:val="subscript"/>
            <w:lang w:val="en-US" w:eastAsia="ru-RU"/>
          </w:rPr>
          <w:t>B</w:t>
        </w:r>
        <w:r w:rsidRPr="000866E5">
          <w:rPr>
            <w:rFonts w:ascii="Times New Roman" w:eastAsia="Times New Roman" w:hAnsi="Times New Roman" w:cs="Times New Roman"/>
            <w:lang w:eastAsia="ru-RU"/>
          </w:rPr>
          <w:t> и пола - </w:t>
        </w:r>
        <w:r w:rsidRPr="000866E5">
          <w:rPr>
            <w:rFonts w:ascii="Times New Roman" w:eastAsia="Times New Roman" w:hAnsi="Times New Roman" w:cs="Times New Roman"/>
            <w:i/>
            <w:iCs/>
            <w:lang w:val="en-US" w:eastAsia="ru-RU"/>
          </w:rPr>
          <w:t>R</w:t>
        </w:r>
        <w:r w:rsidRPr="000866E5">
          <w:rPr>
            <w:rFonts w:ascii="Times New Roman" w:eastAsia="Times New Roman" w:hAnsi="Times New Roman" w:cs="Times New Roman"/>
            <w:i/>
            <w:iCs/>
            <w:vertAlign w:val="subscript"/>
            <w:lang w:val="en-US" w:eastAsia="ru-RU"/>
          </w:rPr>
          <w:t>A</w:t>
        </w:r>
        <w:r w:rsidRPr="000866E5">
          <w:rPr>
            <w:rFonts w:ascii="Times New Roman" w:eastAsia="Times New Roman" w:hAnsi="Times New Roman" w:cs="Times New Roman"/>
            <w:vertAlign w:val="subscript"/>
            <w:lang w:eastAsia="ru-RU"/>
          </w:rPr>
          <w:t>  </w:t>
        </w:r>
        <w:r w:rsidRPr="000866E5">
          <w:rPr>
            <w:rFonts w:ascii="Times New Roman" w:eastAsia="Times New Roman" w:hAnsi="Times New Roman" w:cs="Times New Roman"/>
            <w:lang w:eastAsia="ru-RU"/>
          </w:rPr>
          <w:t>(рис.37,</w:t>
        </w:r>
        <w:r w:rsidRPr="000866E5">
          <w:rPr>
            <w:rFonts w:ascii="Times New Roman" w:eastAsia="Times New Roman" w:hAnsi="Times New Roman" w:cs="Times New Roman"/>
            <w:i/>
            <w:iCs/>
            <w:lang w:eastAsia="ru-RU"/>
          </w:rPr>
          <w:t>а</w:t>
        </w:r>
        <w:r w:rsidRPr="000866E5">
          <w:rPr>
            <w:rFonts w:ascii="Times New Roman" w:eastAsia="Times New Roman" w:hAnsi="Times New Roman" w:cs="Times New Roman"/>
            <w:lang w:eastAsia="ru-RU"/>
          </w:rPr>
          <w:t>).</w:t>
        </w:r>
      </w:ins>
    </w:p>
    <w:p w:rsidR="000866E5" w:rsidRPr="000866E5" w:rsidRDefault="000866E5" w:rsidP="000866E5">
      <w:pPr>
        <w:spacing w:after="0" w:line="240" w:lineRule="auto"/>
        <w:ind w:firstLine="709"/>
        <w:jc w:val="both"/>
        <w:rPr>
          <w:ins w:id="1293" w:author="Unknown"/>
          <w:rFonts w:ascii="Times New Roman" w:eastAsia="Times New Roman" w:hAnsi="Times New Roman" w:cs="Times New Roman"/>
          <w:sz w:val="20"/>
          <w:szCs w:val="20"/>
          <w:lang w:eastAsia="ru-RU"/>
        </w:rPr>
      </w:pPr>
      <w:ins w:id="1294" w:author="Unknown">
        <w:r w:rsidRPr="000866E5">
          <w:rPr>
            <w:rFonts w:ascii="Times New Roman" w:eastAsia="Times New Roman" w:hAnsi="Times New Roman" w:cs="Times New Roman"/>
            <w:i/>
            <w:iCs/>
            <w:lang w:eastAsia="ru-RU"/>
          </w:rPr>
          <w:t>Решение.</w:t>
        </w:r>
        <w:r w:rsidRPr="000866E5">
          <w:rPr>
            <w:rFonts w:ascii="Times New Roman" w:eastAsia="Times New Roman" w:hAnsi="Times New Roman" w:cs="Times New Roman"/>
            <w:b/>
            <w:bCs/>
            <w:lang w:eastAsia="ru-RU"/>
          </w:rPr>
          <w:t> </w:t>
        </w:r>
        <w:r w:rsidRPr="000866E5">
          <w:rPr>
            <w:rFonts w:ascii="Times New Roman" w:eastAsia="Times New Roman" w:hAnsi="Times New Roman" w:cs="Times New Roman"/>
            <w:lang w:eastAsia="ru-RU"/>
          </w:rPr>
          <w:t>Под балкой или стержнем в теоретической механике понимают тело, у которого поперечными размерами в сравнении с его длиной можно пренебречь. Таким образом, вес </w:t>
        </w:r>
        <w:r w:rsidRPr="000866E5">
          <w:rPr>
            <w:rFonts w:ascii="Times New Roman" w:eastAsia="Times New Roman" w:hAnsi="Times New Roman" w:cs="Times New Roman"/>
            <w:i/>
            <w:iCs/>
            <w:lang w:val="en-US" w:eastAsia="ru-RU"/>
          </w:rPr>
          <w:t>Q</w:t>
        </w:r>
        <w:r w:rsidRPr="000866E5">
          <w:rPr>
            <w:rFonts w:ascii="Times New Roman" w:eastAsia="Times New Roman" w:hAnsi="Times New Roman" w:cs="Times New Roman"/>
            <w:lang w:eastAsia="ru-RU"/>
          </w:rPr>
          <w:t> однородной балки приложен в точке</w:t>
        </w:r>
        <w:proofErr w:type="gramStart"/>
        <w:r w:rsidRPr="000866E5">
          <w:rPr>
            <w:rFonts w:ascii="Times New Roman" w:eastAsia="Times New Roman" w:hAnsi="Times New Roman" w:cs="Times New Roman"/>
            <w:lang w:eastAsia="ru-RU"/>
          </w:rPr>
          <w:t> </w:t>
        </w:r>
        <w:r w:rsidRPr="000866E5">
          <w:rPr>
            <w:rFonts w:ascii="Times New Roman" w:eastAsia="Times New Roman" w:hAnsi="Times New Roman" w:cs="Times New Roman"/>
            <w:i/>
            <w:iCs/>
            <w:lang w:eastAsia="ru-RU"/>
          </w:rPr>
          <w:t>С</w:t>
        </w:r>
        <w:proofErr w:type="gramEnd"/>
        <w:r w:rsidRPr="000866E5">
          <w:rPr>
            <w:rFonts w:ascii="Times New Roman" w:eastAsia="Times New Roman" w:hAnsi="Times New Roman" w:cs="Times New Roman"/>
            <w:lang w:eastAsia="ru-RU"/>
          </w:rPr>
          <w:t>, где </w:t>
        </w:r>
        <w:r w:rsidRPr="000866E5">
          <w:rPr>
            <w:rFonts w:ascii="Times New Roman" w:eastAsia="Times New Roman" w:hAnsi="Times New Roman" w:cs="Times New Roman"/>
            <w:i/>
            <w:iCs/>
            <w:lang w:eastAsia="ru-RU"/>
          </w:rPr>
          <w:t>АС</w:t>
        </w:r>
        <w:r w:rsidRPr="000866E5">
          <w:rPr>
            <w:rFonts w:ascii="Times New Roman" w:eastAsia="Times New Roman" w:hAnsi="Times New Roman" w:cs="Times New Roman"/>
            <w:lang w:eastAsia="ru-RU"/>
          </w:rPr>
          <w:t> = 2 м.</w:t>
        </w:r>
      </w:ins>
    </w:p>
    <w:p w:rsidR="000866E5" w:rsidRPr="000866E5" w:rsidRDefault="000866E5" w:rsidP="000866E5">
      <w:pPr>
        <w:spacing w:after="0" w:line="240" w:lineRule="auto"/>
        <w:jc w:val="center"/>
        <w:rPr>
          <w:ins w:id="1295" w:author="Unknown"/>
          <w:rFonts w:ascii="Times New Roman" w:eastAsia="Times New Roman" w:hAnsi="Times New Roman" w:cs="Times New Roman"/>
          <w:sz w:val="20"/>
          <w:szCs w:val="20"/>
          <w:lang w:eastAsia="ru-RU"/>
        </w:rPr>
      </w:pPr>
      <w:r w:rsidRPr="000866E5">
        <w:rPr>
          <w:rFonts w:ascii="Times New Roman" w:eastAsia="Times New Roman" w:hAnsi="Times New Roman" w:cs="Times New Roman"/>
          <w:noProof/>
          <w:lang w:eastAsia="ru-RU"/>
        </w:rPr>
        <w:drawing>
          <wp:inline distT="0" distB="0" distL="0" distR="0" wp14:anchorId="1EFCA64B" wp14:editId="5D845340">
            <wp:extent cx="4413250" cy="1884680"/>
            <wp:effectExtent l="0" t="0" r="6350" b="1270"/>
            <wp:docPr id="114" name="Рисунок 114" descr="http://www.teoretmeh.ru/statika2.files/image33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http://www.teoretmeh.ru/statika2.files/image335.gif"/>
                    <pic:cNvPicPr>
                      <a:picLocks noChangeAspect="1" noChangeArrowheads="1"/>
                    </pic:cNvPicPr>
                  </pic:nvPicPr>
                  <pic:blipFill>
                    <a:blip r:embed="rId175">
                      <a:extLst>
                        <a:ext uri="{28A0092B-C50C-407E-A947-70E740481C1C}">
                          <a14:useLocalDpi xmlns:a14="http://schemas.microsoft.com/office/drawing/2010/main" val="0"/>
                        </a:ext>
                      </a:extLst>
                    </a:blip>
                    <a:srcRect/>
                    <a:stretch>
                      <a:fillRect/>
                    </a:stretch>
                  </pic:blipFill>
                  <pic:spPr bwMode="auto">
                    <a:xfrm>
                      <a:off x="0" y="0"/>
                      <a:ext cx="4413250" cy="1884680"/>
                    </a:xfrm>
                    <a:prstGeom prst="rect">
                      <a:avLst/>
                    </a:prstGeom>
                    <a:noFill/>
                    <a:ln>
                      <a:noFill/>
                    </a:ln>
                  </pic:spPr>
                </pic:pic>
              </a:graphicData>
            </a:graphic>
          </wp:inline>
        </w:drawing>
      </w:r>
    </w:p>
    <w:p w:rsidR="000866E5" w:rsidRPr="000866E5" w:rsidRDefault="000866E5" w:rsidP="000866E5">
      <w:pPr>
        <w:spacing w:after="0" w:line="240" w:lineRule="auto"/>
        <w:ind w:firstLine="709"/>
        <w:jc w:val="center"/>
        <w:rPr>
          <w:ins w:id="1296" w:author="Unknown"/>
          <w:rFonts w:ascii="Times New Roman" w:eastAsia="Times New Roman" w:hAnsi="Times New Roman" w:cs="Times New Roman"/>
          <w:sz w:val="20"/>
          <w:szCs w:val="20"/>
          <w:lang w:eastAsia="ru-RU"/>
        </w:rPr>
      </w:pPr>
      <w:ins w:id="1297" w:author="Unknown">
        <w:r w:rsidRPr="000866E5">
          <w:rPr>
            <w:rFonts w:ascii="Times New Roman" w:eastAsia="Times New Roman" w:hAnsi="Times New Roman" w:cs="Times New Roman"/>
            <w:b/>
            <w:bCs/>
            <w:lang w:eastAsia="ru-RU"/>
          </w:rPr>
          <w:t>Рис.37</w:t>
        </w:r>
      </w:ins>
    </w:p>
    <w:p w:rsidR="000866E5" w:rsidRPr="000866E5" w:rsidRDefault="000866E5" w:rsidP="000866E5">
      <w:pPr>
        <w:spacing w:after="0" w:line="240" w:lineRule="auto"/>
        <w:ind w:firstLine="709"/>
        <w:jc w:val="center"/>
        <w:rPr>
          <w:ins w:id="1298" w:author="Unknown"/>
          <w:rFonts w:ascii="Times New Roman" w:eastAsia="Times New Roman" w:hAnsi="Times New Roman" w:cs="Times New Roman"/>
          <w:sz w:val="20"/>
          <w:szCs w:val="20"/>
          <w:lang w:eastAsia="ru-RU"/>
        </w:rPr>
      </w:pPr>
      <w:ins w:id="1299" w:author="Unknown">
        <w:r w:rsidRPr="000866E5">
          <w:rPr>
            <w:rFonts w:ascii="Times New Roman" w:eastAsia="Times New Roman" w:hAnsi="Times New Roman" w:cs="Times New Roman"/>
            <w:lang w:eastAsia="ru-RU"/>
          </w:rPr>
          <w:t> </w:t>
        </w:r>
      </w:ins>
    </w:p>
    <w:p w:rsidR="000866E5" w:rsidRPr="000866E5" w:rsidRDefault="000866E5" w:rsidP="000866E5">
      <w:pPr>
        <w:spacing w:after="0" w:line="240" w:lineRule="auto"/>
        <w:ind w:firstLine="709"/>
        <w:jc w:val="both"/>
        <w:rPr>
          <w:ins w:id="1300" w:author="Unknown"/>
          <w:rFonts w:ascii="Times New Roman" w:eastAsia="Times New Roman" w:hAnsi="Times New Roman" w:cs="Times New Roman"/>
          <w:sz w:val="20"/>
          <w:szCs w:val="20"/>
          <w:lang w:eastAsia="ru-RU"/>
        </w:rPr>
      </w:pPr>
      <w:ins w:id="1301" w:author="Unknown">
        <w:r w:rsidRPr="000866E5">
          <w:rPr>
            <w:rFonts w:ascii="Times New Roman" w:eastAsia="Times New Roman" w:hAnsi="Times New Roman" w:cs="Times New Roman"/>
            <w:lang w:eastAsia="ru-RU"/>
          </w:rPr>
          <w:t>1) Поскольку две неизвестных реакции из трех приложены в точке</w:t>
        </w:r>
        <w:proofErr w:type="gramStart"/>
        <w:r w:rsidRPr="000866E5">
          <w:rPr>
            <w:rFonts w:ascii="Times New Roman" w:eastAsia="Times New Roman" w:hAnsi="Times New Roman" w:cs="Times New Roman"/>
            <w:lang w:eastAsia="ru-RU"/>
          </w:rPr>
          <w:t> </w:t>
        </w:r>
        <w:r w:rsidRPr="000866E5">
          <w:rPr>
            <w:rFonts w:ascii="Times New Roman" w:eastAsia="Times New Roman" w:hAnsi="Times New Roman" w:cs="Times New Roman"/>
            <w:i/>
            <w:iCs/>
            <w:lang w:eastAsia="ru-RU"/>
          </w:rPr>
          <w:t>А</w:t>
        </w:r>
        <w:proofErr w:type="gramEnd"/>
        <w:r w:rsidRPr="000866E5">
          <w:rPr>
            <w:rFonts w:ascii="Times New Roman" w:eastAsia="Times New Roman" w:hAnsi="Times New Roman" w:cs="Times New Roman"/>
            <w:lang w:eastAsia="ru-RU"/>
          </w:rPr>
          <w:t>, первым следует составить уравнение Σ</w:t>
        </w:r>
        <w:r w:rsidRPr="000866E5">
          <w:rPr>
            <w:rFonts w:ascii="Times New Roman" w:eastAsia="Times New Roman" w:hAnsi="Times New Roman" w:cs="Times New Roman"/>
            <w:i/>
            <w:iCs/>
            <w:lang w:val="en-US" w:eastAsia="ru-RU"/>
          </w:rPr>
          <w:t>M</w:t>
        </w:r>
        <w:r w:rsidRPr="000866E5">
          <w:rPr>
            <w:rFonts w:ascii="Times New Roman" w:eastAsia="Times New Roman" w:hAnsi="Times New Roman" w:cs="Times New Roman"/>
            <w:i/>
            <w:iCs/>
            <w:vertAlign w:val="subscript"/>
            <w:lang w:val="en-US" w:eastAsia="ru-RU"/>
          </w:rPr>
          <w:t>A</w:t>
        </w:r>
        <w:r w:rsidRPr="000866E5">
          <w:rPr>
            <w:rFonts w:ascii="Times New Roman" w:eastAsia="Times New Roman" w:hAnsi="Times New Roman" w:cs="Times New Roman"/>
            <w:lang w:eastAsia="ru-RU"/>
          </w:rPr>
          <w:t> = 0, так как туда войдет только реакция </w:t>
        </w:r>
        <w:r w:rsidRPr="000866E5">
          <w:rPr>
            <w:rFonts w:ascii="Times New Roman" w:eastAsia="Times New Roman" w:hAnsi="Times New Roman" w:cs="Times New Roman"/>
            <w:i/>
            <w:iCs/>
            <w:lang w:val="en-US" w:eastAsia="ru-RU"/>
          </w:rPr>
          <w:t>R</w:t>
        </w:r>
        <w:r w:rsidRPr="000866E5">
          <w:rPr>
            <w:rFonts w:ascii="Times New Roman" w:eastAsia="Times New Roman" w:hAnsi="Times New Roman" w:cs="Times New Roman"/>
            <w:i/>
            <w:iCs/>
            <w:vertAlign w:val="subscript"/>
            <w:lang w:val="en-US" w:eastAsia="ru-RU"/>
          </w:rPr>
          <w:t>B</w:t>
        </w:r>
        <w:r w:rsidRPr="000866E5">
          <w:rPr>
            <w:rFonts w:ascii="Times New Roman" w:eastAsia="Times New Roman" w:hAnsi="Times New Roman" w:cs="Times New Roman"/>
            <w:lang w:eastAsia="ru-RU"/>
          </w:rPr>
          <w:t>:</w:t>
        </w:r>
      </w:ins>
    </w:p>
    <w:p w:rsidR="000866E5" w:rsidRPr="000866E5" w:rsidRDefault="000866E5" w:rsidP="000866E5">
      <w:pPr>
        <w:spacing w:after="0" w:line="240" w:lineRule="auto"/>
        <w:ind w:firstLine="709"/>
        <w:rPr>
          <w:ins w:id="1302" w:author="Unknown"/>
          <w:rFonts w:ascii="Times New Roman" w:eastAsia="Times New Roman" w:hAnsi="Times New Roman" w:cs="Times New Roman"/>
          <w:sz w:val="20"/>
          <w:szCs w:val="20"/>
          <w:lang w:eastAsia="ru-RU"/>
        </w:rPr>
      </w:pPr>
      <w:ins w:id="1303" w:author="Unknown">
        <w:r w:rsidRPr="000866E5">
          <w:rPr>
            <w:rFonts w:ascii="Times New Roman" w:eastAsia="Times New Roman" w:hAnsi="Times New Roman" w:cs="Times New Roman"/>
            <w:b/>
            <w:bCs/>
            <w:lang w:eastAsia="ru-RU"/>
          </w:rPr>
          <w:t>- </w:t>
        </w:r>
        <w:r w:rsidRPr="000866E5">
          <w:rPr>
            <w:rFonts w:ascii="Times New Roman" w:eastAsia="Times New Roman" w:hAnsi="Times New Roman" w:cs="Times New Roman"/>
            <w:i/>
            <w:iCs/>
            <w:lang w:val="en-US" w:eastAsia="ru-RU"/>
          </w:rPr>
          <w:t>R</w:t>
        </w:r>
        <w:r w:rsidRPr="000866E5">
          <w:rPr>
            <w:rFonts w:ascii="Times New Roman" w:eastAsia="Times New Roman" w:hAnsi="Times New Roman" w:cs="Times New Roman"/>
            <w:i/>
            <w:iCs/>
            <w:vertAlign w:val="subscript"/>
            <w:lang w:val="en-US" w:eastAsia="ru-RU"/>
          </w:rPr>
          <w:t>B </w:t>
        </w:r>
        <w:r w:rsidRPr="000866E5">
          <w:rPr>
            <w:rFonts w:ascii="Times New Roman" w:eastAsia="Times New Roman" w:hAnsi="Times New Roman" w:cs="Times New Roman"/>
            <w:lang w:eastAsia="ru-RU"/>
          </w:rPr>
          <w:t>∙</w:t>
        </w:r>
        <w:r w:rsidRPr="000866E5">
          <w:rPr>
            <w:rFonts w:ascii="Times New Roman" w:eastAsia="Times New Roman" w:hAnsi="Times New Roman" w:cs="Times New Roman"/>
            <w:i/>
            <w:iCs/>
            <w:lang w:eastAsia="ru-RU"/>
          </w:rPr>
          <w:t>АВ</w:t>
        </w:r>
        <w:r w:rsidRPr="000866E5">
          <w:rPr>
            <w:rFonts w:ascii="Times New Roman" w:eastAsia="Times New Roman" w:hAnsi="Times New Roman" w:cs="Times New Roman"/>
            <w:lang w:eastAsia="ru-RU"/>
          </w:rPr>
          <w:t>+</w:t>
        </w:r>
        <w:r w:rsidRPr="000866E5">
          <w:rPr>
            <w:rFonts w:ascii="Times New Roman" w:eastAsia="Times New Roman" w:hAnsi="Times New Roman" w:cs="Times New Roman"/>
            <w:i/>
            <w:iCs/>
            <w:lang w:eastAsia="ru-RU"/>
          </w:rPr>
          <w:t> </w:t>
        </w:r>
        <w:r w:rsidRPr="000866E5">
          <w:rPr>
            <w:rFonts w:ascii="Times New Roman" w:eastAsia="Times New Roman" w:hAnsi="Times New Roman" w:cs="Times New Roman"/>
            <w:i/>
            <w:iCs/>
            <w:lang w:val="en-US" w:eastAsia="ru-RU"/>
          </w:rPr>
          <w:t>Q</w:t>
        </w:r>
        <w:r w:rsidRPr="000866E5">
          <w:rPr>
            <w:rFonts w:ascii="Times New Roman" w:eastAsia="Times New Roman" w:hAnsi="Times New Roman" w:cs="Times New Roman"/>
            <w:lang w:eastAsia="ru-RU"/>
          </w:rPr>
          <w:t>∙(</w:t>
        </w:r>
        <w:r w:rsidRPr="000866E5">
          <w:rPr>
            <w:rFonts w:ascii="Times New Roman" w:eastAsia="Times New Roman" w:hAnsi="Times New Roman" w:cs="Times New Roman"/>
            <w:i/>
            <w:iCs/>
            <w:lang w:val="en-US" w:eastAsia="ru-RU"/>
          </w:rPr>
          <w:t>l</w:t>
        </w:r>
        <w:r w:rsidRPr="000866E5">
          <w:rPr>
            <w:rFonts w:ascii="Times New Roman" w:eastAsia="Times New Roman" w:hAnsi="Times New Roman" w:cs="Times New Roman"/>
            <w:lang w:eastAsia="ru-RU"/>
          </w:rPr>
          <w:t>/2)∙</w:t>
        </w:r>
        <w:r w:rsidRPr="000866E5">
          <w:rPr>
            <w:rFonts w:ascii="Times New Roman" w:eastAsia="Times New Roman" w:hAnsi="Times New Roman" w:cs="Times New Roman"/>
            <w:lang w:val="en-US" w:eastAsia="ru-RU"/>
          </w:rPr>
          <w:t>sin</w:t>
        </w:r>
        <w:r w:rsidRPr="000866E5">
          <w:rPr>
            <w:rFonts w:ascii="Times New Roman" w:eastAsia="Times New Roman" w:hAnsi="Times New Roman" w:cs="Times New Roman"/>
            <w:lang w:eastAsia="ru-RU"/>
          </w:rPr>
          <w:t>30° = 0,</w:t>
        </w:r>
      </w:ins>
    </w:p>
    <w:p w:rsidR="000866E5" w:rsidRPr="000866E5" w:rsidRDefault="000866E5" w:rsidP="000866E5">
      <w:pPr>
        <w:spacing w:after="0" w:line="240" w:lineRule="auto"/>
        <w:ind w:firstLine="709"/>
        <w:jc w:val="both"/>
        <w:rPr>
          <w:ins w:id="1304" w:author="Unknown"/>
          <w:rFonts w:ascii="Times New Roman" w:eastAsia="Times New Roman" w:hAnsi="Times New Roman" w:cs="Times New Roman"/>
          <w:sz w:val="20"/>
          <w:szCs w:val="20"/>
          <w:lang w:eastAsia="ru-RU"/>
        </w:rPr>
      </w:pPr>
      <w:ins w:id="1305" w:author="Unknown">
        <w:r w:rsidRPr="000866E5">
          <w:rPr>
            <w:rFonts w:ascii="Times New Roman" w:eastAsia="Times New Roman" w:hAnsi="Times New Roman" w:cs="Times New Roman"/>
            <w:lang w:eastAsia="ru-RU"/>
          </w:rPr>
          <w:t>где </w:t>
        </w:r>
        <w:r w:rsidRPr="000866E5">
          <w:rPr>
            <w:rFonts w:ascii="Times New Roman" w:eastAsia="Times New Roman" w:hAnsi="Times New Roman" w:cs="Times New Roman"/>
            <w:i/>
            <w:iCs/>
            <w:lang w:eastAsia="ru-RU"/>
          </w:rPr>
          <w:t>АВ</w:t>
        </w:r>
        <w:r w:rsidRPr="000866E5">
          <w:rPr>
            <w:rFonts w:ascii="Times New Roman" w:eastAsia="Times New Roman" w:hAnsi="Times New Roman" w:cs="Times New Roman"/>
            <w:lang w:eastAsia="ru-RU"/>
          </w:rPr>
          <w:t> = </w:t>
        </w:r>
        <w:r w:rsidRPr="000866E5">
          <w:rPr>
            <w:rFonts w:ascii="Times New Roman" w:eastAsia="Times New Roman" w:hAnsi="Times New Roman" w:cs="Times New Roman"/>
            <w:i/>
            <w:iCs/>
            <w:lang w:val="en-US" w:eastAsia="ru-RU"/>
          </w:rPr>
          <w:t>h</w:t>
        </w:r>
        <w:r w:rsidRPr="000866E5">
          <w:rPr>
            <w:rFonts w:ascii="Times New Roman" w:eastAsia="Times New Roman" w:hAnsi="Times New Roman" w:cs="Times New Roman"/>
            <w:lang w:eastAsia="ru-RU"/>
          </w:rPr>
          <w:t>/</w:t>
        </w:r>
        <w:proofErr w:type="spellStart"/>
        <w:r w:rsidRPr="000866E5">
          <w:rPr>
            <w:rFonts w:ascii="Times New Roman" w:eastAsia="Times New Roman" w:hAnsi="Times New Roman" w:cs="Times New Roman"/>
            <w:lang w:val="en-US" w:eastAsia="ru-RU"/>
          </w:rPr>
          <w:t>cos</w:t>
        </w:r>
        <w:proofErr w:type="spellEnd"/>
        <w:r w:rsidRPr="000866E5">
          <w:rPr>
            <w:rFonts w:ascii="Times New Roman" w:eastAsia="Times New Roman" w:hAnsi="Times New Roman" w:cs="Times New Roman"/>
            <w:lang w:eastAsia="ru-RU"/>
          </w:rPr>
          <w:t>30°= 2</w:t>
        </w:r>
      </w:ins>
      <w:r w:rsidRPr="000866E5">
        <w:rPr>
          <w:rFonts w:ascii="Times New Roman" w:eastAsia="Times New Roman" w:hAnsi="Times New Roman" w:cs="Times New Roman"/>
          <w:noProof/>
          <w:sz w:val="20"/>
          <w:szCs w:val="20"/>
          <w:lang w:eastAsia="ru-RU"/>
        </w:rPr>
        <w:drawing>
          <wp:inline distT="0" distB="0" distL="0" distR="0" wp14:anchorId="0B7EEBCF" wp14:editId="1F291667">
            <wp:extent cx="174625" cy="182880"/>
            <wp:effectExtent l="0" t="0" r="0" b="7620"/>
            <wp:docPr id="113" name="Рисунок 113" descr="http://www.teoretmeh.ru/statika2.files/image2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http://www.teoretmeh.ru/statika2.files/image229.gif"/>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174625" cy="182880"/>
                    </a:xfrm>
                    <a:prstGeom prst="rect">
                      <a:avLst/>
                    </a:prstGeom>
                    <a:noFill/>
                    <a:ln>
                      <a:noFill/>
                    </a:ln>
                  </pic:spPr>
                </pic:pic>
              </a:graphicData>
            </a:graphic>
          </wp:inline>
        </w:drawing>
      </w:r>
      <w:ins w:id="1306" w:author="Unknown">
        <w:r w:rsidRPr="000866E5">
          <w:rPr>
            <w:rFonts w:ascii="Times New Roman" w:eastAsia="Times New Roman" w:hAnsi="Times New Roman" w:cs="Times New Roman"/>
            <w:lang w:eastAsia="ru-RU"/>
          </w:rPr>
          <w:t> м.</w:t>
        </w:r>
      </w:ins>
    </w:p>
    <w:p w:rsidR="000866E5" w:rsidRPr="000866E5" w:rsidRDefault="000866E5" w:rsidP="000866E5">
      <w:pPr>
        <w:spacing w:after="0" w:line="240" w:lineRule="auto"/>
        <w:ind w:firstLine="709"/>
        <w:jc w:val="both"/>
        <w:rPr>
          <w:ins w:id="1307" w:author="Unknown"/>
          <w:rFonts w:ascii="Times New Roman" w:eastAsia="Times New Roman" w:hAnsi="Times New Roman" w:cs="Times New Roman"/>
          <w:sz w:val="20"/>
          <w:szCs w:val="20"/>
          <w:lang w:eastAsia="ru-RU"/>
        </w:rPr>
      </w:pPr>
      <w:ins w:id="1308" w:author="Unknown">
        <w:r w:rsidRPr="000866E5">
          <w:rPr>
            <w:rFonts w:ascii="Times New Roman" w:eastAsia="Times New Roman" w:hAnsi="Times New Roman" w:cs="Times New Roman"/>
            <w:lang w:eastAsia="ru-RU"/>
          </w:rPr>
          <w:t>Подставляя в уравнение, получим:</w:t>
        </w:r>
      </w:ins>
    </w:p>
    <w:p w:rsidR="000866E5" w:rsidRPr="000866E5" w:rsidRDefault="000866E5" w:rsidP="000866E5">
      <w:pPr>
        <w:spacing w:after="0" w:line="240" w:lineRule="auto"/>
        <w:ind w:firstLine="709"/>
        <w:rPr>
          <w:ins w:id="1309" w:author="Unknown"/>
          <w:rFonts w:ascii="Times New Roman" w:eastAsia="Times New Roman" w:hAnsi="Times New Roman" w:cs="Times New Roman"/>
          <w:sz w:val="20"/>
          <w:szCs w:val="20"/>
          <w:lang w:eastAsia="ru-RU"/>
        </w:rPr>
      </w:pPr>
      <w:ins w:id="1310" w:author="Unknown">
        <w:r w:rsidRPr="000866E5">
          <w:rPr>
            <w:rFonts w:ascii="Times New Roman" w:eastAsia="Times New Roman" w:hAnsi="Times New Roman" w:cs="Times New Roman"/>
            <w:i/>
            <w:iCs/>
            <w:lang w:val="en-US" w:eastAsia="ru-RU"/>
          </w:rPr>
          <w:t>R</w:t>
        </w:r>
        <w:r w:rsidRPr="000866E5">
          <w:rPr>
            <w:rFonts w:ascii="Times New Roman" w:eastAsia="Times New Roman" w:hAnsi="Times New Roman" w:cs="Times New Roman"/>
            <w:i/>
            <w:iCs/>
            <w:vertAlign w:val="subscript"/>
            <w:lang w:val="en-US" w:eastAsia="ru-RU"/>
          </w:rPr>
          <w:t>B </w:t>
        </w:r>
        <w:r w:rsidRPr="000866E5">
          <w:rPr>
            <w:rFonts w:ascii="Times New Roman" w:eastAsia="Times New Roman" w:hAnsi="Times New Roman" w:cs="Times New Roman"/>
            <w:lang w:eastAsia="ru-RU"/>
          </w:rPr>
          <w:t>∙2</w:t>
        </w:r>
      </w:ins>
      <w:r w:rsidRPr="000866E5">
        <w:rPr>
          <w:rFonts w:ascii="Times New Roman" w:eastAsia="Times New Roman" w:hAnsi="Times New Roman" w:cs="Times New Roman"/>
          <w:noProof/>
          <w:sz w:val="20"/>
          <w:szCs w:val="20"/>
          <w:lang w:eastAsia="ru-RU"/>
        </w:rPr>
        <w:drawing>
          <wp:inline distT="0" distB="0" distL="0" distR="0" wp14:anchorId="2EE19891" wp14:editId="1FA6D150">
            <wp:extent cx="174625" cy="182880"/>
            <wp:effectExtent l="0" t="0" r="0" b="7620"/>
            <wp:docPr id="112" name="Рисунок 112" descr="http://www.teoretmeh.ru/statika2.files/image2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http://www.teoretmeh.ru/statika2.files/image229.gif"/>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174625" cy="182880"/>
                    </a:xfrm>
                    <a:prstGeom prst="rect">
                      <a:avLst/>
                    </a:prstGeom>
                    <a:noFill/>
                    <a:ln>
                      <a:noFill/>
                    </a:ln>
                  </pic:spPr>
                </pic:pic>
              </a:graphicData>
            </a:graphic>
          </wp:inline>
        </w:drawing>
      </w:r>
      <w:ins w:id="1311" w:author="Unknown">
        <w:r w:rsidRPr="000866E5">
          <w:rPr>
            <w:rFonts w:ascii="Times New Roman" w:eastAsia="Times New Roman" w:hAnsi="Times New Roman" w:cs="Times New Roman"/>
            <w:lang w:eastAsia="ru-RU"/>
          </w:rPr>
          <w:t> = 600∙2</w:t>
        </w:r>
        <w:proofErr w:type="gramStart"/>
        <w:r w:rsidRPr="000866E5">
          <w:rPr>
            <w:rFonts w:ascii="Times New Roman" w:eastAsia="Times New Roman" w:hAnsi="Times New Roman" w:cs="Times New Roman"/>
            <w:lang w:eastAsia="ru-RU"/>
          </w:rPr>
          <w:t>∙(</w:t>
        </w:r>
        <w:proofErr w:type="gramEnd"/>
        <w:r w:rsidRPr="000866E5">
          <w:rPr>
            <w:rFonts w:ascii="Times New Roman" w:eastAsia="Times New Roman" w:hAnsi="Times New Roman" w:cs="Times New Roman"/>
            <w:lang w:eastAsia="ru-RU"/>
          </w:rPr>
          <w:t>1/2) = 600,</w:t>
        </w:r>
      </w:ins>
    </w:p>
    <w:p w:rsidR="000866E5" w:rsidRPr="000866E5" w:rsidRDefault="000866E5" w:rsidP="000866E5">
      <w:pPr>
        <w:spacing w:after="0" w:line="240" w:lineRule="auto"/>
        <w:ind w:firstLine="709"/>
        <w:jc w:val="both"/>
        <w:rPr>
          <w:ins w:id="1312" w:author="Unknown"/>
          <w:rFonts w:ascii="Times New Roman" w:eastAsia="Times New Roman" w:hAnsi="Times New Roman" w:cs="Times New Roman"/>
          <w:sz w:val="20"/>
          <w:szCs w:val="20"/>
          <w:lang w:eastAsia="ru-RU"/>
        </w:rPr>
      </w:pPr>
      <w:ins w:id="1313" w:author="Unknown">
        <w:r w:rsidRPr="000866E5">
          <w:rPr>
            <w:rFonts w:ascii="Times New Roman" w:eastAsia="Times New Roman" w:hAnsi="Times New Roman" w:cs="Times New Roman"/>
            <w:lang w:eastAsia="ru-RU"/>
          </w:rPr>
          <w:t>откуда</w:t>
        </w:r>
      </w:ins>
    </w:p>
    <w:p w:rsidR="000866E5" w:rsidRPr="000866E5" w:rsidRDefault="000866E5" w:rsidP="000866E5">
      <w:pPr>
        <w:spacing w:after="0" w:line="240" w:lineRule="auto"/>
        <w:ind w:firstLine="709"/>
        <w:rPr>
          <w:ins w:id="1314" w:author="Unknown"/>
          <w:rFonts w:ascii="Times New Roman" w:eastAsia="Times New Roman" w:hAnsi="Times New Roman" w:cs="Times New Roman"/>
          <w:sz w:val="20"/>
          <w:szCs w:val="20"/>
          <w:lang w:eastAsia="ru-RU"/>
        </w:rPr>
      </w:pPr>
      <w:ins w:id="1315" w:author="Unknown">
        <w:r w:rsidRPr="000866E5">
          <w:rPr>
            <w:rFonts w:ascii="Times New Roman" w:eastAsia="Times New Roman" w:hAnsi="Times New Roman" w:cs="Times New Roman"/>
            <w:i/>
            <w:iCs/>
            <w:lang w:val="en-US" w:eastAsia="ru-RU"/>
          </w:rPr>
          <w:t>R</w:t>
        </w:r>
        <w:r w:rsidRPr="000866E5">
          <w:rPr>
            <w:rFonts w:ascii="Times New Roman" w:eastAsia="Times New Roman" w:hAnsi="Times New Roman" w:cs="Times New Roman"/>
            <w:i/>
            <w:iCs/>
            <w:vertAlign w:val="subscript"/>
            <w:lang w:val="en-US" w:eastAsia="ru-RU"/>
          </w:rPr>
          <w:t>B </w:t>
        </w:r>
        <w:r w:rsidRPr="000866E5">
          <w:rPr>
            <w:rFonts w:ascii="Times New Roman" w:eastAsia="Times New Roman" w:hAnsi="Times New Roman" w:cs="Times New Roman"/>
            <w:lang w:eastAsia="ru-RU"/>
          </w:rPr>
          <w:t>= 600/ (2</w:t>
        </w:r>
      </w:ins>
      <w:r w:rsidRPr="000866E5">
        <w:rPr>
          <w:rFonts w:ascii="Times New Roman" w:eastAsia="Times New Roman" w:hAnsi="Times New Roman" w:cs="Times New Roman"/>
          <w:noProof/>
          <w:sz w:val="20"/>
          <w:szCs w:val="20"/>
          <w:lang w:eastAsia="ru-RU"/>
        </w:rPr>
        <w:drawing>
          <wp:inline distT="0" distB="0" distL="0" distR="0" wp14:anchorId="0D613C8A" wp14:editId="665C3EB1">
            <wp:extent cx="174625" cy="182880"/>
            <wp:effectExtent l="0" t="0" r="0" b="7620"/>
            <wp:docPr id="111" name="Рисунок 111" descr="http://www.teoretmeh.ru/statika2.files/image2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http://www.teoretmeh.ru/statika2.files/image229.gif"/>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174625" cy="182880"/>
                    </a:xfrm>
                    <a:prstGeom prst="rect">
                      <a:avLst/>
                    </a:prstGeom>
                    <a:noFill/>
                    <a:ln>
                      <a:noFill/>
                    </a:ln>
                  </pic:spPr>
                </pic:pic>
              </a:graphicData>
            </a:graphic>
          </wp:inline>
        </w:drawing>
      </w:r>
      <w:ins w:id="1316" w:author="Unknown">
        <w:r w:rsidRPr="000866E5">
          <w:rPr>
            <w:rFonts w:ascii="Times New Roman" w:eastAsia="Times New Roman" w:hAnsi="Times New Roman" w:cs="Times New Roman"/>
            <w:lang w:eastAsia="ru-RU"/>
          </w:rPr>
          <w:t>) = 100</w:t>
        </w:r>
      </w:ins>
      <w:r w:rsidRPr="000866E5">
        <w:rPr>
          <w:rFonts w:ascii="Times New Roman" w:eastAsia="Times New Roman" w:hAnsi="Times New Roman" w:cs="Times New Roman"/>
          <w:noProof/>
          <w:sz w:val="20"/>
          <w:szCs w:val="20"/>
          <w:lang w:eastAsia="ru-RU"/>
        </w:rPr>
        <w:drawing>
          <wp:inline distT="0" distB="0" distL="0" distR="0" wp14:anchorId="45334D70" wp14:editId="5C2E9B86">
            <wp:extent cx="174625" cy="182880"/>
            <wp:effectExtent l="0" t="0" r="0" b="7620"/>
            <wp:docPr id="110" name="Рисунок 110" descr="http://www.teoretmeh.ru/statika2.files/image2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http://www.teoretmeh.ru/statika2.files/image229.gif"/>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174625" cy="182880"/>
                    </a:xfrm>
                    <a:prstGeom prst="rect">
                      <a:avLst/>
                    </a:prstGeom>
                    <a:noFill/>
                    <a:ln>
                      <a:noFill/>
                    </a:ln>
                  </pic:spPr>
                </pic:pic>
              </a:graphicData>
            </a:graphic>
          </wp:inline>
        </w:drawing>
      </w:r>
      <w:ins w:id="1317" w:author="Unknown">
        <w:r w:rsidRPr="000866E5">
          <w:rPr>
            <w:rFonts w:ascii="Times New Roman" w:eastAsia="Times New Roman" w:hAnsi="Times New Roman" w:cs="Times New Roman"/>
            <w:lang w:eastAsia="ru-RU"/>
          </w:rPr>
          <w:t> </w:t>
        </w:r>
        <w:r w:rsidRPr="000866E5">
          <w:rPr>
            <w:rFonts w:ascii="Cambria Math" w:eastAsia="Times New Roman" w:hAnsi="Cambria Math" w:cs="Cambria Math"/>
            <w:lang w:eastAsia="ru-RU"/>
          </w:rPr>
          <w:t>≅</w:t>
        </w:r>
        <w:r w:rsidRPr="000866E5">
          <w:rPr>
            <w:rFonts w:ascii="Times New Roman" w:eastAsia="Times New Roman" w:hAnsi="Times New Roman" w:cs="Times New Roman"/>
            <w:lang w:eastAsia="ru-RU"/>
          </w:rPr>
          <w:t> 173 Н.</w:t>
        </w:r>
      </w:ins>
    </w:p>
    <w:p w:rsidR="000866E5" w:rsidRPr="000866E5" w:rsidRDefault="000866E5" w:rsidP="000866E5">
      <w:pPr>
        <w:spacing w:after="0" w:line="240" w:lineRule="auto"/>
        <w:ind w:firstLine="709"/>
        <w:jc w:val="both"/>
        <w:rPr>
          <w:ins w:id="1318" w:author="Unknown"/>
          <w:rFonts w:ascii="Times New Roman" w:eastAsia="Times New Roman" w:hAnsi="Times New Roman" w:cs="Times New Roman"/>
          <w:sz w:val="20"/>
          <w:szCs w:val="20"/>
          <w:lang w:eastAsia="ru-RU"/>
        </w:rPr>
      </w:pPr>
      <w:ins w:id="1319" w:author="Unknown">
        <w:r w:rsidRPr="000866E5">
          <w:rPr>
            <w:rFonts w:ascii="Times New Roman" w:eastAsia="Times New Roman" w:hAnsi="Times New Roman" w:cs="Times New Roman"/>
            <w:lang w:eastAsia="ru-RU"/>
          </w:rPr>
          <w:t>Аналогично из моментного уравнения можно было бы найти и реакцию </w:t>
        </w:r>
        <w:r w:rsidRPr="000866E5">
          <w:rPr>
            <w:rFonts w:ascii="Times New Roman" w:eastAsia="Times New Roman" w:hAnsi="Times New Roman" w:cs="Times New Roman"/>
            <w:i/>
            <w:iCs/>
            <w:lang w:val="en-US" w:eastAsia="ru-RU"/>
          </w:rPr>
          <w:t>R</w:t>
        </w:r>
        <w:r w:rsidRPr="000866E5">
          <w:rPr>
            <w:rFonts w:ascii="Times New Roman" w:eastAsia="Times New Roman" w:hAnsi="Times New Roman" w:cs="Times New Roman"/>
            <w:i/>
            <w:iCs/>
            <w:vertAlign w:val="subscript"/>
            <w:lang w:val="en-US" w:eastAsia="ru-RU"/>
          </w:rPr>
          <w:t>A</w:t>
        </w:r>
        <w:r w:rsidRPr="000866E5">
          <w:rPr>
            <w:rFonts w:ascii="Times New Roman" w:eastAsia="Times New Roman" w:hAnsi="Times New Roman" w:cs="Times New Roman"/>
            <w:lang w:eastAsia="ru-RU"/>
          </w:rPr>
          <w:t>, выбрав в качестве моментной точку, где пересекаются линии действия </w:t>
        </w:r>
        <w:r w:rsidRPr="000866E5">
          <w:rPr>
            <w:rFonts w:ascii="Times New Roman" w:eastAsia="Times New Roman" w:hAnsi="Times New Roman" w:cs="Times New Roman"/>
            <w:i/>
            <w:iCs/>
            <w:lang w:val="en-US" w:eastAsia="ru-RU"/>
          </w:rPr>
          <w:t>R</w:t>
        </w:r>
        <w:r w:rsidRPr="000866E5">
          <w:rPr>
            <w:rFonts w:ascii="Times New Roman" w:eastAsia="Times New Roman" w:hAnsi="Times New Roman" w:cs="Times New Roman"/>
            <w:i/>
            <w:iCs/>
            <w:vertAlign w:val="subscript"/>
            <w:lang w:val="en-US" w:eastAsia="ru-RU"/>
          </w:rPr>
          <w:t>B</w:t>
        </w:r>
        <w:r w:rsidRPr="000866E5">
          <w:rPr>
            <w:rFonts w:ascii="Times New Roman" w:eastAsia="Times New Roman" w:hAnsi="Times New Roman" w:cs="Times New Roman"/>
            <w:lang w:eastAsia="ru-RU"/>
          </w:rPr>
          <w:t> и </w:t>
        </w:r>
        <w:proofErr w:type="gramStart"/>
        <w:r w:rsidRPr="000866E5">
          <w:rPr>
            <w:rFonts w:ascii="Times New Roman" w:eastAsia="Times New Roman" w:hAnsi="Times New Roman" w:cs="Times New Roman"/>
            <w:i/>
            <w:iCs/>
            <w:lang w:eastAsia="ru-RU"/>
          </w:rPr>
          <w:t>Т</w:t>
        </w:r>
        <w:r w:rsidRPr="000866E5">
          <w:rPr>
            <w:rFonts w:ascii="Times New Roman" w:eastAsia="Times New Roman" w:hAnsi="Times New Roman" w:cs="Times New Roman"/>
            <w:lang w:eastAsia="ru-RU"/>
          </w:rPr>
          <w:t>.</w:t>
        </w:r>
        <w:proofErr w:type="gramEnd"/>
        <w:r w:rsidRPr="000866E5">
          <w:rPr>
            <w:rFonts w:ascii="Times New Roman" w:eastAsia="Times New Roman" w:hAnsi="Times New Roman" w:cs="Times New Roman"/>
            <w:lang w:eastAsia="ru-RU"/>
          </w:rPr>
          <w:t> Однако это потребует дополнительных построений, поэтому проще воспользоваться другими уравнениями равновесия:</w:t>
        </w:r>
      </w:ins>
    </w:p>
    <w:p w:rsidR="000866E5" w:rsidRPr="000866E5" w:rsidRDefault="000866E5" w:rsidP="000866E5">
      <w:pPr>
        <w:spacing w:after="0" w:line="240" w:lineRule="auto"/>
        <w:ind w:firstLine="709"/>
        <w:jc w:val="both"/>
        <w:rPr>
          <w:ins w:id="1320" w:author="Unknown"/>
          <w:rFonts w:ascii="Times New Roman" w:eastAsia="Times New Roman" w:hAnsi="Times New Roman" w:cs="Times New Roman"/>
          <w:sz w:val="20"/>
          <w:szCs w:val="20"/>
          <w:lang w:eastAsia="ru-RU"/>
        </w:rPr>
      </w:pPr>
      <w:ins w:id="1321" w:author="Unknown">
        <w:r w:rsidRPr="000866E5">
          <w:rPr>
            <w:rFonts w:ascii="Times New Roman" w:eastAsia="Times New Roman" w:hAnsi="Times New Roman" w:cs="Times New Roman"/>
            <w:lang w:eastAsia="ru-RU"/>
          </w:rPr>
          <w:t>2) </w:t>
        </w:r>
        <w:r w:rsidRPr="000866E5">
          <w:rPr>
            <w:rFonts w:ascii="Times New Roman" w:eastAsia="Times New Roman" w:hAnsi="Times New Roman" w:cs="Times New Roman"/>
            <w:lang w:val="en-US" w:eastAsia="ru-RU"/>
          </w:rPr>
          <w:t>Σ</w:t>
        </w:r>
        <w:r w:rsidRPr="000866E5">
          <w:rPr>
            <w:rFonts w:ascii="Times New Roman" w:eastAsia="Times New Roman" w:hAnsi="Times New Roman" w:cs="Times New Roman"/>
            <w:i/>
            <w:iCs/>
            <w:lang w:val="en-US" w:eastAsia="ru-RU"/>
          </w:rPr>
          <w:t>X</w:t>
        </w:r>
        <w:r w:rsidRPr="000866E5">
          <w:rPr>
            <w:rFonts w:ascii="Times New Roman" w:eastAsia="Times New Roman" w:hAnsi="Times New Roman" w:cs="Times New Roman"/>
            <w:lang w:eastAsia="ru-RU"/>
          </w:rPr>
          <w:t> = 0;   </w:t>
        </w:r>
        <w:r w:rsidRPr="000866E5">
          <w:rPr>
            <w:rFonts w:ascii="Times New Roman" w:eastAsia="Times New Roman" w:hAnsi="Times New Roman" w:cs="Times New Roman"/>
            <w:i/>
            <w:iCs/>
            <w:lang w:val="en-US" w:eastAsia="ru-RU"/>
          </w:rPr>
          <w:t>R</w:t>
        </w:r>
        <w:r w:rsidRPr="000866E5">
          <w:rPr>
            <w:rFonts w:ascii="Times New Roman" w:eastAsia="Times New Roman" w:hAnsi="Times New Roman" w:cs="Times New Roman"/>
            <w:i/>
            <w:iCs/>
            <w:vertAlign w:val="subscript"/>
            <w:lang w:val="en-US" w:eastAsia="ru-RU"/>
          </w:rPr>
          <w:t>B </w:t>
        </w:r>
        <w:r w:rsidRPr="000866E5">
          <w:rPr>
            <w:rFonts w:ascii="Times New Roman" w:eastAsia="Times New Roman" w:hAnsi="Times New Roman" w:cs="Times New Roman"/>
            <w:lang w:eastAsia="ru-RU"/>
          </w:rPr>
          <w:t>∙</w:t>
        </w:r>
        <w:proofErr w:type="spellStart"/>
        <w:r w:rsidRPr="000866E5">
          <w:rPr>
            <w:rFonts w:ascii="Times New Roman" w:eastAsia="Times New Roman" w:hAnsi="Times New Roman" w:cs="Times New Roman"/>
            <w:lang w:val="en-US" w:eastAsia="ru-RU"/>
          </w:rPr>
          <w:t>cos</w:t>
        </w:r>
        <w:proofErr w:type="spellEnd"/>
        <w:r w:rsidRPr="000866E5">
          <w:rPr>
            <w:rFonts w:ascii="Times New Roman" w:eastAsia="Times New Roman" w:hAnsi="Times New Roman" w:cs="Times New Roman"/>
            <w:lang w:eastAsia="ru-RU"/>
          </w:rPr>
          <w:t>30</w:t>
        </w:r>
        <w:proofErr w:type="gramStart"/>
        <w:r w:rsidRPr="000866E5">
          <w:rPr>
            <w:rFonts w:ascii="Times New Roman" w:eastAsia="Times New Roman" w:hAnsi="Times New Roman" w:cs="Times New Roman"/>
            <w:lang w:eastAsia="ru-RU"/>
          </w:rPr>
          <w:t>° - </w:t>
        </w:r>
        <w:r w:rsidRPr="000866E5">
          <w:rPr>
            <w:rFonts w:ascii="Times New Roman" w:eastAsia="Times New Roman" w:hAnsi="Times New Roman" w:cs="Times New Roman"/>
            <w:i/>
            <w:iCs/>
            <w:lang w:eastAsia="ru-RU"/>
          </w:rPr>
          <w:t>Т</w:t>
        </w:r>
        <w:proofErr w:type="gramEnd"/>
        <w:r w:rsidRPr="000866E5">
          <w:rPr>
            <w:rFonts w:ascii="Times New Roman" w:eastAsia="Times New Roman" w:hAnsi="Times New Roman" w:cs="Times New Roman"/>
            <w:lang w:eastAsia="ru-RU"/>
          </w:rPr>
          <w:t> = 0;   →  </w:t>
        </w:r>
        <w:r w:rsidRPr="000866E5">
          <w:rPr>
            <w:rFonts w:ascii="Times New Roman" w:eastAsia="Times New Roman" w:hAnsi="Times New Roman" w:cs="Times New Roman"/>
            <w:i/>
            <w:iCs/>
            <w:lang w:eastAsia="ru-RU"/>
          </w:rPr>
          <w:t>Т</w:t>
        </w:r>
        <w:r w:rsidRPr="000866E5">
          <w:rPr>
            <w:rFonts w:ascii="Times New Roman" w:eastAsia="Times New Roman" w:hAnsi="Times New Roman" w:cs="Times New Roman"/>
            <w:lang w:eastAsia="ru-RU"/>
          </w:rPr>
          <w:t> = </w:t>
        </w:r>
        <w:r w:rsidRPr="000866E5">
          <w:rPr>
            <w:rFonts w:ascii="Times New Roman" w:eastAsia="Times New Roman" w:hAnsi="Times New Roman" w:cs="Times New Roman"/>
            <w:i/>
            <w:iCs/>
            <w:lang w:val="en-US" w:eastAsia="ru-RU"/>
          </w:rPr>
          <w:t>R</w:t>
        </w:r>
        <w:r w:rsidRPr="000866E5">
          <w:rPr>
            <w:rFonts w:ascii="Times New Roman" w:eastAsia="Times New Roman" w:hAnsi="Times New Roman" w:cs="Times New Roman"/>
            <w:i/>
            <w:iCs/>
            <w:vertAlign w:val="subscript"/>
            <w:lang w:val="en-US" w:eastAsia="ru-RU"/>
          </w:rPr>
          <w:t>B </w:t>
        </w:r>
        <w:r w:rsidRPr="000866E5">
          <w:rPr>
            <w:rFonts w:ascii="Times New Roman" w:eastAsia="Times New Roman" w:hAnsi="Times New Roman" w:cs="Times New Roman"/>
            <w:lang w:eastAsia="ru-RU"/>
          </w:rPr>
          <w:t>∙</w:t>
        </w:r>
        <w:proofErr w:type="spellStart"/>
        <w:r w:rsidRPr="000866E5">
          <w:rPr>
            <w:rFonts w:ascii="Times New Roman" w:eastAsia="Times New Roman" w:hAnsi="Times New Roman" w:cs="Times New Roman"/>
            <w:lang w:val="en-US" w:eastAsia="ru-RU"/>
          </w:rPr>
          <w:t>cos</w:t>
        </w:r>
        <w:proofErr w:type="spellEnd"/>
        <w:r w:rsidRPr="000866E5">
          <w:rPr>
            <w:rFonts w:ascii="Times New Roman" w:eastAsia="Times New Roman" w:hAnsi="Times New Roman" w:cs="Times New Roman"/>
            <w:lang w:eastAsia="ru-RU"/>
          </w:rPr>
          <w:t>30°= 100</w:t>
        </w:r>
      </w:ins>
      <w:r w:rsidRPr="000866E5">
        <w:rPr>
          <w:rFonts w:ascii="Times New Roman" w:eastAsia="Times New Roman" w:hAnsi="Times New Roman" w:cs="Times New Roman"/>
          <w:noProof/>
          <w:sz w:val="20"/>
          <w:szCs w:val="20"/>
          <w:lang w:eastAsia="ru-RU"/>
        </w:rPr>
        <w:drawing>
          <wp:inline distT="0" distB="0" distL="0" distR="0" wp14:anchorId="5C418485" wp14:editId="5885C9A4">
            <wp:extent cx="174625" cy="182880"/>
            <wp:effectExtent l="0" t="0" r="0" b="7620"/>
            <wp:docPr id="109" name="Рисунок 109" descr="http://www.teoretmeh.ru/statika2.files/image2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http://www.teoretmeh.ru/statika2.files/image229.gif"/>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174625" cy="182880"/>
                    </a:xfrm>
                    <a:prstGeom prst="rect">
                      <a:avLst/>
                    </a:prstGeom>
                    <a:noFill/>
                    <a:ln>
                      <a:noFill/>
                    </a:ln>
                  </pic:spPr>
                </pic:pic>
              </a:graphicData>
            </a:graphic>
          </wp:inline>
        </w:drawing>
      </w:r>
      <w:ins w:id="1322" w:author="Unknown">
        <w:r w:rsidRPr="000866E5">
          <w:rPr>
            <w:rFonts w:ascii="Times New Roman" w:eastAsia="Times New Roman" w:hAnsi="Times New Roman" w:cs="Times New Roman"/>
            <w:lang w:eastAsia="ru-RU"/>
          </w:rPr>
          <w:t> ∙(</w:t>
        </w:r>
      </w:ins>
      <w:r w:rsidRPr="000866E5">
        <w:rPr>
          <w:rFonts w:ascii="Times New Roman" w:eastAsia="Times New Roman" w:hAnsi="Times New Roman" w:cs="Times New Roman"/>
          <w:noProof/>
          <w:sz w:val="20"/>
          <w:szCs w:val="20"/>
          <w:lang w:eastAsia="ru-RU"/>
        </w:rPr>
        <w:drawing>
          <wp:inline distT="0" distB="0" distL="0" distR="0" wp14:anchorId="7A6F9131" wp14:editId="252203F5">
            <wp:extent cx="174625" cy="182880"/>
            <wp:effectExtent l="0" t="0" r="0" b="7620"/>
            <wp:docPr id="108" name="Рисунок 108" descr="http://www.teoretmeh.ru/statika2.files/image2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http://www.teoretmeh.ru/statika2.files/image229.gif"/>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174625" cy="182880"/>
                    </a:xfrm>
                    <a:prstGeom prst="rect">
                      <a:avLst/>
                    </a:prstGeom>
                    <a:noFill/>
                    <a:ln>
                      <a:noFill/>
                    </a:ln>
                  </pic:spPr>
                </pic:pic>
              </a:graphicData>
            </a:graphic>
          </wp:inline>
        </w:drawing>
      </w:r>
      <w:ins w:id="1323" w:author="Unknown">
        <w:r w:rsidRPr="000866E5">
          <w:rPr>
            <w:rFonts w:ascii="Times New Roman" w:eastAsia="Times New Roman" w:hAnsi="Times New Roman" w:cs="Times New Roman"/>
            <w:lang w:eastAsia="ru-RU"/>
          </w:rPr>
          <w:t>/2) = 150 Н;</w:t>
        </w:r>
      </w:ins>
    </w:p>
    <w:p w:rsidR="000866E5" w:rsidRPr="000866E5" w:rsidRDefault="000866E5" w:rsidP="000866E5">
      <w:pPr>
        <w:spacing w:after="0" w:line="240" w:lineRule="auto"/>
        <w:ind w:firstLine="709"/>
        <w:jc w:val="both"/>
        <w:rPr>
          <w:ins w:id="1324" w:author="Unknown"/>
          <w:rFonts w:ascii="Times New Roman" w:eastAsia="Times New Roman" w:hAnsi="Times New Roman" w:cs="Times New Roman"/>
          <w:sz w:val="20"/>
          <w:szCs w:val="20"/>
          <w:lang w:eastAsia="ru-RU"/>
        </w:rPr>
      </w:pPr>
      <w:ins w:id="1325" w:author="Unknown">
        <w:r w:rsidRPr="000866E5">
          <w:rPr>
            <w:rFonts w:ascii="Times New Roman" w:eastAsia="Times New Roman" w:hAnsi="Times New Roman" w:cs="Times New Roman"/>
            <w:lang w:eastAsia="ru-RU"/>
          </w:rPr>
          <w:t>3) </w:t>
        </w:r>
        <w:r w:rsidRPr="000866E5">
          <w:rPr>
            <w:rFonts w:ascii="Times New Roman" w:eastAsia="Times New Roman" w:hAnsi="Times New Roman" w:cs="Times New Roman"/>
            <w:lang w:val="en-US" w:eastAsia="ru-RU"/>
          </w:rPr>
          <w:t>Σ</w:t>
        </w:r>
        <w:r w:rsidRPr="000866E5">
          <w:rPr>
            <w:rFonts w:ascii="Times New Roman" w:eastAsia="Times New Roman" w:hAnsi="Times New Roman" w:cs="Times New Roman"/>
            <w:i/>
            <w:iCs/>
            <w:lang w:val="en-US" w:eastAsia="ru-RU"/>
          </w:rPr>
          <w:t>Y </w:t>
        </w:r>
        <w:r w:rsidRPr="000866E5">
          <w:rPr>
            <w:rFonts w:ascii="Times New Roman" w:eastAsia="Times New Roman" w:hAnsi="Times New Roman" w:cs="Times New Roman"/>
            <w:lang w:eastAsia="ru-RU"/>
          </w:rPr>
          <w:t>= 0,   </w:t>
        </w:r>
        <w:r w:rsidRPr="000866E5">
          <w:rPr>
            <w:rFonts w:ascii="Times New Roman" w:eastAsia="Times New Roman" w:hAnsi="Times New Roman" w:cs="Times New Roman"/>
            <w:i/>
            <w:iCs/>
            <w:lang w:val="en-US" w:eastAsia="ru-RU"/>
          </w:rPr>
          <w:t>R</w:t>
        </w:r>
        <w:r w:rsidRPr="000866E5">
          <w:rPr>
            <w:rFonts w:ascii="Times New Roman" w:eastAsia="Times New Roman" w:hAnsi="Times New Roman" w:cs="Times New Roman"/>
            <w:i/>
            <w:iCs/>
            <w:vertAlign w:val="subscript"/>
            <w:lang w:val="en-US" w:eastAsia="ru-RU"/>
          </w:rPr>
          <w:t>B</w:t>
        </w:r>
        <w:r w:rsidRPr="000866E5">
          <w:rPr>
            <w:rFonts w:ascii="Times New Roman" w:eastAsia="Times New Roman" w:hAnsi="Times New Roman" w:cs="Times New Roman"/>
            <w:lang w:eastAsia="ru-RU"/>
          </w:rPr>
          <w:t>∙</w:t>
        </w:r>
        <w:r w:rsidRPr="000866E5">
          <w:rPr>
            <w:rFonts w:ascii="Times New Roman" w:eastAsia="Times New Roman" w:hAnsi="Times New Roman" w:cs="Times New Roman"/>
            <w:lang w:val="en-US" w:eastAsia="ru-RU"/>
          </w:rPr>
          <w:t>sin</w:t>
        </w:r>
        <w:r w:rsidRPr="000866E5">
          <w:rPr>
            <w:rFonts w:ascii="Times New Roman" w:eastAsia="Times New Roman" w:hAnsi="Times New Roman" w:cs="Times New Roman"/>
            <w:lang w:eastAsia="ru-RU"/>
          </w:rPr>
          <w:t>30°- </w:t>
        </w:r>
        <w:r w:rsidRPr="000866E5">
          <w:rPr>
            <w:rFonts w:ascii="Times New Roman" w:eastAsia="Times New Roman" w:hAnsi="Times New Roman" w:cs="Times New Roman"/>
            <w:i/>
            <w:iCs/>
            <w:lang w:val="en-US" w:eastAsia="ru-RU"/>
          </w:rPr>
          <w:t>Q</w:t>
        </w:r>
        <w:r w:rsidRPr="000866E5">
          <w:rPr>
            <w:rFonts w:ascii="Times New Roman" w:eastAsia="Times New Roman" w:hAnsi="Times New Roman" w:cs="Times New Roman"/>
            <w:lang w:eastAsia="ru-RU"/>
          </w:rPr>
          <w:t> +</w:t>
        </w:r>
        <w:r w:rsidRPr="000866E5">
          <w:rPr>
            <w:rFonts w:ascii="Times New Roman" w:eastAsia="Times New Roman" w:hAnsi="Times New Roman" w:cs="Times New Roman"/>
            <w:i/>
            <w:iCs/>
            <w:lang w:eastAsia="ru-RU"/>
          </w:rPr>
          <w:t> </w:t>
        </w:r>
        <w:r w:rsidRPr="000866E5">
          <w:rPr>
            <w:rFonts w:ascii="Times New Roman" w:eastAsia="Times New Roman" w:hAnsi="Times New Roman" w:cs="Times New Roman"/>
            <w:i/>
            <w:iCs/>
            <w:lang w:val="en-US" w:eastAsia="ru-RU"/>
          </w:rPr>
          <w:t>R</w:t>
        </w:r>
        <w:r w:rsidRPr="000866E5">
          <w:rPr>
            <w:rFonts w:ascii="Times New Roman" w:eastAsia="Times New Roman" w:hAnsi="Times New Roman" w:cs="Times New Roman"/>
            <w:i/>
            <w:iCs/>
            <w:vertAlign w:val="subscript"/>
            <w:lang w:val="en-US" w:eastAsia="ru-RU"/>
          </w:rPr>
          <w:t>A </w:t>
        </w:r>
        <w:r w:rsidRPr="000866E5">
          <w:rPr>
            <w:rFonts w:ascii="Times New Roman" w:eastAsia="Times New Roman" w:hAnsi="Times New Roman" w:cs="Times New Roman"/>
            <w:lang w:eastAsia="ru-RU"/>
          </w:rPr>
          <w:t>= 0;  →   </w:t>
        </w:r>
        <w:r w:rsidRPr="000866E5">
          <w:rPr>
            <w:rFonts w:ascii="Times New Roman" w:eastAsia="Times New Roman" w:hAnsi="Times New Roman" w:cs="Times New Roman"/>
            <w:i/>
            <w:iCs/>
            <w:lang w:val="en-US" w:eastAsia="ru-RU"/>
          </w:rPr>
          <w:t>R</w:t>
        </w:r>
        <w:r w:rsidRPr="000866E5">
          <w:rPr>
            <w:rFonts w:ascii="Times New Roman" w:eastAsia="Times New Roman" w:hAnsi="Times New Roman" w:cs="Times New Roman"/>
            <w:i/>
            <w:iCs/>
            <w:vertAlign w:val="subscript"/>
            <w:lang w:val="en-US" w:eastAsia="ru-RU"/>
          </w:rPr>
          <w:t>A</w:t>
        </w:r>
        <w:r w:rsidRPr="000866E5">
          <w:rPr>
            <w:rFonts w:ascii="Times New Roman" w:eastAsia="Times New Roman" w:hAnsi="Times New Roman" w:cs="Times New Roman"/>
            <w:lang w:eastAsia="ru-RU"/>
          </w:rPr>
          <w:t> = </w:t>
        </w:r>
        <w:r w:rsidRPr="000866E5">
          <w:rPr>
            <w:rFonts w:ascii="Times New Roman" w:eastAsia="Times New Roman" w:hAnsi="Times New Roman" w:cs="Times New Roman"/>
            <w:i/>
            <w:iCs/>
            <w:lang w:val="en-US" w:eastAsia="ru-RU"/>
          </w:rPr>
          <w:t>Q </w:t>
        </w:r>
        <w:r w:rsidRPr="000866E5">
          <w:rPr>
            <w:rFonts w:ascii="Times New Roman" w:eastAsia="Times New Roman" w:hAnsi="Times New Roman" w:cs="Times New Roman"/>
            <w:lang w:eastAsia="ru-RU"/>
          </w:rPr>
          <w:t>- </w:t>
        </w:r>
        <w:r w:rsidRPr="000866E5">
          <w:rPr>
            <w:rFonts w:ascii="Times New Roman" w:eastAsia="Times New Roman" w:hAnsi="Times New Roman" w:cs="Times New Roman"/>
            <w:i/>
            <w:iCs/>
            <w:lang w:val="en-US" w:eastAsia="ru-RU"/>
          </w:rPr>
          <w:t>R</w:t>
        </w:r>
        <w:r w:rsidRPr="000866E5">
          <w:rPr>
            <w:rFonts w:ascii="Times New Roman" w:eastAsia="Times New Roman" w:hAnsi="Times New Roman" w:cs="Times New Roman"/>
            <w:i/>
            <w:iCs/>
            <w:vertAlign w:val="subscript"/>
            <w:lang w:val="en-US" w:eastAsia="ru-RU"/>
          </w:rPr>
          <w:t>B</w:t>
        </w:r>
        <w:r w:rsidRPr="000866E5">
          <w:rPr>
            <w:rFonts w:ascii="Times New Roman" w:eastAsia="Times New Roman" w:hAnsi="Times New Roman" w:cs="Times New Roman"/>
            <w:lang w:eastAsia="ru-RU"/>
          </w:rPr>
          <w:t>∙</w:t>
        </w:r>
        <w:r w:rsidRPr="000866E5">
          <w:rPr>
            <w:rFonts w:ascii="Times New Roman" w:eastAsia="Times New Roman" w:hAnsi="Times New Roman" w:cs="Times New Roman"/>
            <w:lang w:val="en-US" w:eastAsia="ru-RU"/>
          </w:rPr>
          <w:t>sin</w:t>
        </w:r>
        <w:r w:rsidRPr="000866E5">
          <w:rPr>
            <w:rFonts w:ascii="Times New Roman" w:eastAsia="Times New Roman" w:hAnsi="Times New Roman" w:cs="Times New Roman"/>
            <w:lang w:eastAsia="ru-RU"/>
          </w:rPr>
          <w:t>30°= 600 - 50</w:t>
        </w:r>
      </w:ins>
      <w:r w:rsidRPr="000866E5">
        <w:rPr>
          <w:rFonts w:ascii="Times New Roman" w:eastAsia="Times New Roman" w:hAnsi="Times New Roman" w:cs="Times New Roman"/>
          <w:noProof/>
          <w:sz w:val="20"/>
          <w:szCs w:val="20"/>
          <w:lang w:eastAsia="ru-RU"/>
        </w:rPr>
        <w:drawing>
          <wp:inline distT="0" distB="0" distL="0" distR="0" wp14:anchorId="2BCBC18F" wp14:editId="42CD5F65">
            <wp:extent cx="174625" cy="182880"/>
            <wp:effectExtent l="0" t="0" r="0" b="7620"/>
            <wp:docPr id="107" name="Рисунок 107" descr="http://www.teoretmeh.ru/statika2.files/image2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http://www.teoretmeh.ru/statika2.files/image229.gif"/>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174625" cy="182880"/>
                    </a:xfrm>
                    <a:prstGeom prst="rect">
                      <a:avLst/>
                    </a:prstGeom>
                    <a:noFill/>
                    <a:ln>
                      <a:noFill/>
                    </a:ln>
                  </pic:spPr>
                </pic:pic>
              </a:graphicData>
            </a:graphic>
          </wp:inline>
        </w:drawing>
      </w:r>
      <w:ins w:id="1326" w:author="Unknown">
        <w:r w:rsidRPr="000866E5">
          <w:rPr>
            <w:rFonts w:ascii="Times New Roman" w:eastAsia="Times New Roman" w:hAnsi="Times New Roman" w:cs="Times New Roman"/>
            <w:lang w:eastAsia="ru-RU"/>
          </w:rPr>
          <w:t> </w:t>
        </w:r>
        <w:r w:rsidRPr="000866E5">
          <w:rPr>
            <w:rFonts w:ascii="Cambria Math" w:eastAsia="Times New Roman" w:hAnsi="Cambria Math" w:cs="Cambria Math"/>
            <w:lang w:eastAsia="ru-RU"/>
          </w:rPr>
          <w:t>≅</w:t>
        </w:r>
        <w:r w:rsidRPr="000866E5">
          <w:rPr>
            <w:rFonts w:ascii="Times New Roman" w:eastAsia="Times New Roman" w:hAnsi="Times New Roman" w:cs="Times New Roman"/>
            <w:lang w:eastAsia="ru-RU"/>
          </w:rPr>
          <w:t> 513 Н.</w:t>
        </w:r>
      </w:ins>
    </w:p>
    <w:p w:rsidR="000866E5" w:rsidRPr="000866E5" w:rsidRDefault="000866E5" w:rsidP="000866E5">
      <w:pPr>
        <w:spacing w:after="0" w:line="240" w:lineRule="auto"/>
        <w:ind w:firstLine="709"/>
        <w:jc w:val="both"/>
        <w:rPr>
          <w:ins w:id="1327" w:author="Unknown"/>
          <w:rFonts w:ascii="Times New Roman" w:eastAsia="Times New Roman" w:hAnsi="Times New Roman" w:cs="Times New Roman"/>
          <w:sz w:val="20"/>
          <w:szCs w:val="20"/>
          <w:lang w:eastAsia="ru-RU"/>
        </w:rPr>
      </w:pPr>
      <w:ins w:id="1328" w:author="Unknown">
        <w:r w:rsidRPr="000866E5">
          <w:rPr>
            <w:rFonts w:ascii="Times New Roman" w:eastAsia="Times New Roman" w:hAnsi="Times New Roman" w:cs="Times New Roman"/>
            <w:lang w:eastAsia="ru-RU"/>
          </w:rPr>
          <w:t>Таким образом, мы нашли</w:t>
        </w:r>
        <w:proofErr w:type="gramStart"/>
        <w:r w:rsidRPr="000866E5">
          <w:rPr>
            <w:rFonts w:ascii="Times New Roman" w:eastAsia="Times New Roman" w:hAnsi="Times New Roman" w:cs="Times New Roman"/>
            <w:lang w:eastAsia="ru-RU"/>
          </w:rPr>
          <w:t> </w:t>
        </w:r>
        <w:r w:rsidRPr="000866E5">
          <w:rPr>
            <w:rFonts w:ascii="Times New Roman" w:eastAsia="Times New Roman" w:hAnsi="Times New Roman" w:cs="Times New Roman"/>
            <w:i/>
            <w:iCs/>
            <w:lang w:eastAsia="ru-RU"/>
          </w:rPr>
          <w:t>Т</w:t>
        </w:r>
        <w:proofErr w:type="gramEnd"/>
        <w:r w:rsidRPr="000866E5">
          <w:rPr>
            <w:rFonts w:ascii="Times New Roman" w:eastAsia="Times New Roman" w:hAnsi="Times New Roman" w:cs="Times New Roman"/>
            <w:i/>
            <w:iCs/>
            <w:lang w:eastAsia="ru-RU"/>
          </w:rPr>
          <w:t> </w:t>
        </w:r>
        <w:r w:rsidRPr="000866E5">
          <w:rPr>
            <w:rFonts w:ascii="Times New Roman" w:eastAsia="Times New Roman" w:hAnsi="Times New Roman" w:cs="Times New Roman"/>
            <w:lang w:eastAsia="ru-RU"/>
          </w:rPr>
          <w:t>и </w:t>
        </w:r>
        <w:r w:rsidRPr="000866E5">
          <w:rPr>
            <w:rFonts w:ascii="Times New Roman" w:eastAsia="Times New Roman" w:hAnsi="Times New Roman" w:cs="Times New Roman"/>
            <w:i/>
            <w:iCs/>
            <w:lang w:val="en-US" w:eastAsia="ru-RU"/>
          </w:rPr>
          <w:t>R</w:t>
        </w:r>
        <w:r w:rsidRPr="000866E5">
          <w:rPr>
            <w:rFonts w:ascii="Times New Roman" w:eastAsia="Times New Roman" w:hAnsi="Times New Roman" w:cs="Times New Roman"/>
            <w:i/>
            <w:iCs/>
            <w:vertAlign w:val="subscript"/>
            <w:lang w:val="en-US" w:eastAsia="ru-RU"/>
          </w:rPr>
          <w:t>A</w:t>
        </w:r>
        <w:r w:rsidRPr="000866E5">
          <w:rPr>
            <w:rFonts w:ascii="Times New Roman" w:eastAsia="Times New Roman" w:hAnsi="Times New Roman" w:cs="Times New Roman"/>
            <w:lang w:eastAsia="ru-RU"/>
          </w:rPr>
          <w:t> через </w:t>
        </w:r>
        <w:r w:rsidRPr="000866E5">
          <w:rPr>
            <w:rFonts w:ascii="Times New Roman" w:eastAsia="Times New Roman" w:hAnsi="Times New Roman" w:cs="Times New Roman"/>
            <w:i/>
            <w:iCs/>
            <w:lang w:val="en-US" w:eastAsia="ru-RU"/>
          </w:rPr>
          <w:t>R</w:t>
        </w:r>
        <w:r w:rsidRPr="000866E5">
          <w:rPr>
            <w:rFonts w:ascii="Times New Roman" w:eastAsia="Times New Roman" w:hAnsi="Times New Roman" w:cs="Times New Roman"/>
            <w:i/>
            <w:iCs/>
            <w:vertAlign w:val="subscript"/>
            <w:lang w:val="en-US" w:eastAsia="ru-RU"/>
          </w:rPr>
          <w:t>B</w:t>
        </w:r>
        <w:r w:rsidRPr="000866E5">
          <w:rPr>
            <w:rFonts w:ascii="Times New Roman" w:eastAsia="Times New Roman" w:hAnsi="Times New Roman" w:cs="Times New Roman"/>
            <w:lang w:eastAsia="ru-RU"/>
          </w:rPr>
          <w:t> , поэтому проверить правильность полученного решения можно с помощью  уравнения: Σ</w:t>
        </w:r>
        <w:r w:rsidRPr="000866E5">
          <w:rPr>
            <w:rFonts w:ascii="Times New Roman" w:eastAsia="Times New Roman" w:hAnsi="Times New Roman" w:cs="Times New Roman"/>
            <w:i/>
            <w:iCs/>
            <w:lang w:val="en-US" w:eastAsia="ru-RU"/>
          </w:rPr>
          <w:t>M</w:t>
        </w:r>
        <w:r w:rsidRPr="000866E5">
          <w:rPr>
            <w:rFonts w:ascii="Times New Roman" w:eastAsia="Times New Roman" w:hAnsi="Times New Roman" w:cs="Times New Roman"/>
            <w:i/>
            <w:iCs/>
            <w:vertAlign w:val="subscript"/>
            <w:lang w:val="en-US" w:eastAsia="ru-RU"/>
          </w:rPr>
          <w:t>B</w:t>
        </w:r>
        <w:r w:rsidRPr="000866E5">
          <w:rPr>
            <w:rFonts w:ascii="Times New Roman" w:eastAsia="Times New Roman" w:hAnsi="Times New Roman" w:cs="Times New Roman"/>
            <w:lang w:eastAsia="ru-RU"/>
          </w:rPr>
          <w:t> = 0, куда в явном или неявном виде войдут все найденные реакции:</w:t>
        </w:r>
      </w:ins>
    </w:p>
    <w:p w:rsidR="000866E5" w:rsidRPr="000866E5" w:rsidRDefault="000866E5" w:rsidP="000866E5">
      <w:pPr>
        <w:spacing w:after="0" w:line="240" w:lineRule="auto"/>
        <w:ind w:firstLine="709"/>
        <w:jc w:val="both"/>
        <w:rPr>
          <w:ins w:id="1329" w:author="Unknown"/>
          <w:rFonts w:ascii="Times New Roman" w:eastAsia="Times New Roman" w:hAnsi="Times New Roman" w:cs="Times New Roman"/>
          <w:sz w:val="20"/>
          <w:szCs w:val="20"/>
          <w:lang w:eastAsia="ru-RU"/>
        </w:rPr>
      </w:pPr>
      <w:r w:rsidRPr="000866E5">
        <w:rPr>
          <w:rFonts w:ascii="Times New Roman" w:eastAsia="Times New Roman" w:hAnsi="Times New Roman" w:cs="Times New Roman"/>
          <w:lang w:eastAsia="ru-RU"/>
        </w:rPr>
        <w:t> </w:t>
      </w:r>
      <w:ins w:id="1330" w:author="Unknown">
        <w:r w:rsidRPr="000866E5">
          <w:rPr>
            <w:rFonts w:ascii="Times New Roman" w:eastAsia="Times New Roman" w:hAnsi="Times New Roman" w:cs="Times New Roman"/>
            <w:i/>
            <w:iCs/>
            <w:lang w:val="en-US" w:eastAsia="ru-RU"/>
          </w:rPr>
          <w:t>R</w:t>
        </w:r>
        <w:r w:rsidRPr="000866E5">
          <w:rPr>
            <w:rFonts w:ascii="Times New Roman" w:eastAsia="Times New Roman" w:hAnsi="Times New Roman" w:cs="Times New Roman"/>
            <w:i/>
            <w:iCs/>
            <w:vertAlign w:val="subscript"/>
            <w:lang w:val="en-US" w:eastAsia="ru-RU"/>
          </w:rPr>
          <w:t>A</w:t>
        </w:r>
        <w:r w:rsidRPr="000866E5">
          <w:rPr>
            <w:rFonts w:ascii="Times New Roman" w:eastAsia="Times New Roman" w:hAnsi="Times New Roman" w:cs="Times New Roman"/>
            <w:lang w:eastAsia="ru-RU"/>
          </w:rPr>
          <w:t>∙</w:t>
        </w:r>
        <w:r w:rsidRPr="000866E5">
          <w:rPr>
            <w:rFonts w:ascii="Times New Roman" w:eastAsia="Times New Roman" w:hAnsi="Times New Roman" w:cs="Times New Roman"/>
            <w:i/>
            <w:iCs/>
            <w:lang w:eastAsia="ru-RU"/>
          </w:rPr>
          <w:t>АВ</w:t>
        </w:r>
        <w:r w:rsidRPr="000866E5">
          <w:rPr>
            <w:rFonts w:ascii="Times New Roman" w:eastAsia="Times New Roman" w:hAnsi="Times New Roman" w:cs="Times New Roman"/>
            <w:lang w:eastAsia="ru-RU"/>
          </w:rPr>
          <w:t> </w:t>
        </w:r>
        <w:r w:rsidRPr="000866E5">
          <w:rPr>
            <w:rFonts w:ascii="Times New Roman" w:eastAsia="Times New Roman" w:hAnsi="Times New Roman" w:cs="Times New Roman"/>
            <w:lang w:val="en-US" w:eastAsia="ru-RU"/>
          </w:rPr>
          <w:t>sin</w:t>
        </w:r>
        <w:r w:rsidRPr="000866E5">
          <w:rPr>
            <w:rFonts w:ascii="Times New Roman" w:eastAsia="Times New Roman" w:hAnsi="Times New Roman" w:cs="Times New Roman"/>
            <w:lang w:eastAsia="ru-RU"/>
          </w:rPr>
          <w:t>30°- </w:t>
        </w:r>
        <w:r w:rsidRPr="000866E5">
          <w:rPr>
            <w:rFonts w:ascii="Times New Roman" w:eastAsia="Times New Roman" w:hAnsi="Times New Roman" w:cs="Times New Roman"/>
            <w:i/>
            <w:iCs/>
            <w:lang w:eastAsia="ru-RU"/>
          </w:rPr>
          <w:t>Т</w:t>
        </w:r>
        <w:r w:rsidRPr="000866E5">
          <w:rPr>
            <w:rFonts w:ascii="Times New Roman" w:eastAsia="Times New Roman" w:hAnsi="Times New Roman" w:cs="Times New Roman"/>
            <w:lang w:eastAsia="ru-RU"/>
          </w:rPr>
          <w:t>∙</w:t>
        </w:r>
        <w:r w:rsidRPr="000866E5">
          <w:rPr>
            <w:rFonts w:ascii="Times New Roman" w:eastAsia="Times New Roman" w:hAnsi="Times New Roman" w:cs="Times New Roman"/>
            <w:i/>
            <w:iCs/>
            <w:lang w:eastAsia="ru-RU"/>
          </w:rPr>
          <w:t>АВ</w:t>
        </w:r>
        <w:r w:rsidRPr="000866E5">
          <w:rPr>
            <w:rFonts w:ascii="Times New Roman" w:eastAsia="Times New Roman" w:hAnsi="Times New Roman" w:cs="Times New Roman"/>
            <w:lang w:eastAsia="ru-RU"/>
          </w:rPr>
          <w:t> </w:t>
        </w:r>
        <w:proofErr w:type="spellStart"/>
        <w:r w:rsidRPr="000866E5">
          <w:rPr>
            <w:rFonts w:ascii="Times New Roman" w:eastAsia="Times New Roman" w:hAnsi="Times New Roman" w:cs="Times New Roman"/>
            <w:lang w:val="en-US" w:eastAsia="ru-RU"/>
          </w:rPr>
          <w:t>cos</w:t>
        </w:r>
        <w:proofErr w:type="spellEnd"/>
        <w:r w:rsidRPr="000866E5">
          <w:rPr>
            <w:rFonts w:ascii="Times New Roman" w:eastAsia="Times New Roman" w:hAnsi="Times New Roman" w:cs="Times New Roman"/>
            <w:lang w:eastAsia="ru-RU"/>
          </w:rPr>
          <w:t>30° - </w:t>
        </w:r>
        <w:r w:rsidRPr="000866E5">
          <w:rPr>
            <w:rFonts w:ascii="Times New Roman" w:eastAsia="Times New Roman" w:hAnsi="Times New Roman" w:cs="Times New Roman"/>
            <w:i/>
            <w:iCs/>
            <w:lang w:val="en-US" w:eastAsia="ru-RU"/>
          </w:rPr>
          <w:t>Q</w:t>
        </w:r>
        <w:r w:rsidRPr="000866E5">
          <w:rPr>
            <w:rFonts w:ascii="Times New Roman" w:eastAsia="Times New Roman" w:hAnsi="Times New Roman" w:cs="Times New Roman"/>
            <w:lang w:eastAsia="ru-RU"/>
          </w:rPr>
          <w:t>∙(</w:t>
        </w:r>
        <w:r w:rsidRPr="000866E5">
          <w:rPr>
            <w:rFonts w:ascii="Times New Roman" w:eastAsia="Times New Roman" w:hAnsi="Times New Roman" w:cs="Times New Roman"/>
            <w:i/>
            <w:iCs/>
            <w:lang w:eastAsia="ru-RU"/>
          </w:rPr>
          <w:t>АВ</w:t>
        </w:r>
        <w:r w:rsidRPr="000866E5">
          <w:rPr>
            <w:rFonts w:ascii="Times New Roman" w:eastAsia="Times New Roman" w:hAnsi="Times New Roman" w:cs="Times New Roman"/>
            <w:lang w:eastAsia="ru-RU"/>
          </w:rPr>
          <w:t> - </w:t>
        </w:r>
        <w:r w:rsidRPr="000866E5">
          <w:rPr>
            <w:rFonts w:ascii="Times New Roman" w:eastAsia="Times New Roman" w:hAnsi="Times New Roman" w:cs="Times New Roman"/>
            <w:i/>
            <w:iCs/>
            <w:lang w:val="en-US" w:eastAsia="ru-RU"/>
          </w:rPr>
          <w:t>l</w:t>
        </w:r>
        <w:r w:rsidRPr="000866E5">
          <w:rPr>
            <w:rFonts w:ascii="Times New Roman" w:eastAsia="Times New Roman" w:hAnsi="Times New Roman" w:cs="Times New Roman"/>
            <w:lang w:eastAsia="ru-RU"/>
          </w:rPr>
          <w:t>/2)∙</w:t>
        </w:r>
        <w:r w:rsidRPr="000866E5">
          <w:rPr>
            <w:rFonts w:ascii="Times New Roman" w:eastAsia="Times New Roman" w:hAnsi="Times New Roman" w:cs="Times New Roman"/>
            <w:lang w:val="en-US" w:eastAsia="ru-RU"/>
          </w:rPr>
          <w:t>sin</w:t>
        </w:r>
        <w:r w:rsidRPr="000866E5">
          <w:rPr>
            <w:rFonts w:ascii="Times New Roman" w:eastAsia="Times New Roman" w:hAnsi="Times New Roman" w:cs="Times New Roman"/>
            <w:lang w:eastAsia="ru-RU"/>
          </w:rPr>
          <w:t>30°= 513∙2</w:t>
        </w:r>
      </w:ins>
      <w:r w:rsidRPr="000866E5">
        <w:rPr>
          <w:rFonts w:ascii="Times New Roman" w:eastAsia="Times New Roman" w:hAnsi="Times New Roman" w:cs="Times New Roman"/>
          <w:noProof/>
          <w:sz w:val="20"/>
          <w:szCs w:val="20"/>
          <w:lang w:eastAsia="ru-RU"/>
        </w:rPr>
        <w:drawing>
          <wp:inline distT="0" distB="0" distL="0" distR="0" wp14:anchorId="50876ACA" wp14:editId="7618B6E0">
            <wp:extent cx="174625" cy="182880"/>
            <wp:effectExtent l="0" t="0" r="0" b="7620"/>
            <wp:docPr id="106" name="Рисунок 106" descr="http://www.teoretmeh.ru/statika2.files/image2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http://www.teoretmeh.ru/statika2.files/image229.gif"/>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174625" cy="182880"/>
                    </a:xfrm>
                    <a:prstGeom prst="rect">
                      <a:avLst/>
                    </a:prstGeom>
                    <a:noFill/>
                    <a:ln>
                      <a:noFill/>
                    </a:ln>
                  </pic:spPr>
                </pic:pic>
              </a:graphicData>
            </a:graphic>
          </wp:inline>
        </w:drawing>
      </w:r>
      <w:ins w:id="1331" w:author="Unknown">
        <w:r w:rsidRPr="000866E5">
          <w:rPr>
            <w:rFonts w:ascii="Times New Roman" w:eastAsia="Times New Roman" w:hAnsi="Times New Roman" w:cs="Times New Roman"/>
            <w:lang w:eastAsia="ru-RU"/>
          </w:rPr>
          <w:t> ∙(1/2) - 150∙2</w:t>
        </w:r>
      </w:ins>
      <w:r w:rsidRPr="000866E5">
        <w:rPr>
          <w:rFonts w:ascii="Times New Roman" w:eastAsia="Times New Roman" w:hAnsi="Times New Roman" w:cs="Times New Roman"/>
          <w:noProof/>
          <w:sz w:val="20"/>
          <w:szCs w:val="20"/>
          <w:lang w:eastAsia="ru-RU"/>
        </w:rPr>
        <w:drawing>
          <wp:inline distT="0" distB="0" distL="0" distR="0" wp14:anchorId="474367D3" wp14:editId="7FF2E6C9">
            <wp:extent cx="174625" cy="182880"/>
            <wp:effectExtent l="0" t="0" r="0" b="7620"/>
            <wp:docPr id="105" name="Рисунок 105" descr="http://www.teoretmeh.ru/statika2.files/image2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http://www.teoretmeh.ru/statika2.files/image229.gif"/>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174625" cy="182880"/>
                    </a:xfrm>
                    <a:prstGeom prst="rect">
                      <a:avLst/>
                    </a:prstGeom>
                    <a:noFill/>
                    <a:ln>
                      <a:noFill/>
                    </a:ln>
                  </pic:spPr>
                </pic:pic>
              </a:graphicData>
            </a:graphic>
          </wp:inline>
        </w:drawing>
      </w:r>
      <w:ins w:id="1332" w:author="Unknown">
        <w:r w:rsidRPr="000866E5">
          <w:rPr>
            <w:rFonts w:ascii="Times New Roman" w:eastAsia="Times New Roman" w:hAnsi="Times New Roman" w:cs="Times New Roman"/>
            <w:lang w:eastAsia="ru-RU"/>
          </w:rPr>
          <w:t> ∙(</w:t>
        </w:r>
      </w:ins>
      <w:r w:rsidRPr="000866E5">
        <w:rPr>
          <w:rFonts w:ascii="Times New Roman" w:eastAsia="Times New Roman" w:hAnsi="Times New Roman" w:cs="Times New Roman"/>
          <w:noProof/>
          <w:sz w:val="20"/>
          <w:szCs w:val="20"/>
          <w:lang w:eastAsia="ru-RU"/>
        </w:rPr>
        <w:drawing>
          <wp:inline distT="0" distB="0" distL="0" distR="0" wp14:anchorId="461938F1" wp14:editId="50AA5515">
            <wp:extent cx="174625" cy="182880"/>
            <wp:effectExtent l="0" t="0" r="0" b="7620"/>
            <wp:docPr id="104" name="Рисунок 104" descr="http://www.teoretmeh.ru/statika2.files/image2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http://www.teoretmeh.ru/statika2.files/image229.gif"/>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174625" cy="182880"/>
                    </a:xfrm>
                    <a:prstGeom prst="rect">
                      <a:avLst/>
                    </a:prstGeom>
                    <a:noFill/>
                    <a:ln>
                      <a:noFill/>
                    </a:ln>
                  </pic:spPr>
                </pic:pic>
              </a:graphicData>
            </a:graphic>
          </wp:inline>
        </w:drawing>
      </w:r>
      <w:ins w:id="1333" w:author="Unknown">
        <w:r w:rsidRPr="000866E5">
          <w:rPr>
            <w:rFonts w:ascii="Times New Roman" w:eastAsia="Times New Roman" w:hAnsi="Times New Roman" w:cs="Times New Roman"/>
            <w:lang w:eastAsia="ru-RU"/>
          </w:rPr>
          <w:t> /2) - 600∙ (2</w:t>
        </w:r>
      </w:ins>
      <w:r w:rsidRPr="000866E5">
        <w:rPr>
          <w:rFonts w:ascii="Times New Roman" w:eastAsia="Times New Roman" w:hAnsi="Times New Roman" w:cs="Times New Roman"/>
          <w:noProof/>
          <w:sz w:val="20"/>
          <w:szCs w:val="20"/>
          <w:lang w:eastAsia="ru-RU"/>
        </w:rPr>
        <w:drawing>
          <wp:inline distT="0" distB="0" distL="0" distR="0" wp14:anchorId="0515A296" wp14:editId="2A0AFE9B">
            <wp:extent cx="174625" cy="182880"/>
            <wp:effectExtent l="0" t="0" r="0" b="7620"/>
            <wp:docPr id="103" name="Рисунок 103" descr="http://www.teoretmeh.ru/statika2.files/image2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http://www.teoretmeh.ru/statika2.files/image229.gif"/>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174625" cy="182880"/>
                    </a:xfrm>
                    <a:prstGeom prst="rect">
                      <a:avLst/>
                    </a:prstGeom>
                    <a:noFill/>
                    <a:ln>
                      <a:noFill/>
                    </a:ln>
                  </pic:spPr>
                </pic:pic>
              </a:graphicData>
            </a:graphic>
          </wp:inline>
        </w:drawing>
      </w:r>
      <w:ins w:id="1334" w:author="Unknown">
        <w:r w:rsidRPr="000866E5">
          <w:rPr>
            <w:rFonts w:ascii="Times New Roman" w:eastAsia="Times New Roman" w:hAnsi="Times New Roman" w:cs="Times New Roman"/>
            <w:lang w:eastAsia="ru-RU"/>
          </w:rPr>
          <w:t> - 2)∙(1/2) = 513∙</w:t>
        </w:r>
      </w:ins>
      <w:r w:rsidRPr="000866E5">
        <w:rPr>
          <w:rFonts w:ascii="Times New Roman" w:eastAsia="Times New Roman" w:hAnsi="Times New Roman" w:cs="Times New Roman"/>
          <w:noProof/>
          <w:sz w:val="20"/>
          <w:szCs w:val="20"/>
          <w:lang w:eastAsia="ru-RU"/>
        </w:rPr>
        <w:drawing>
          <wp:inline distT="0" distB="0" distL="0" distR="0" wp14:anchorId="0874F8D2" wp14:editId="0A7A4784">
            <wp:extent cx="174625" cy="182880"/>
            <wp:effectExtent l="0" t="0" r="0" b="7620"/>
            <wp:docPr id="102" name="Рисунок 102" descr="http://www.teoretmeh.ru/statika2.files/image2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http://www.teoretmeh.ru/statika2.files/image229.gif"/>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174625" cy="182880"/>
                    </a:xfrm>
                    <a:prstGeom prst="rect">
                      <a:avLst/>
                    </a:prstGeom>
                    <a:noFill/>
                    <a:ln>
                      <a:noFill/>
                    </a:ln>
                  </pic:spPr>
                </pic:pic>
              </a:graphicData>
            </a:graphic>
          </wp:inline>
        </w:drawing>
      </w:r>
      <w:ins w:id="1335" w:author="Unknown">
        <w:r w:rsidRPr="000866E5">
          <w:rPr>
            <w:rFonts w:ascii="Times New Roman" w:eastAsia="Times New Roman" w:hAnsi="Times New Roman" w:cs="Times New Roman"/>
            <w:lang w:eastAsia="ru-RU"/>
          </w:rPr>
          <w:t> - 150∙3 - 600∙(</w:t>
        </w:r>
      </w:ins>
      <w:r w:rsidRPr="000866E5">
        <w:rPr>
          <w:rFonts w:ascii="Times New Roman" w:eastAsia="Times New Roman" w:hAnsi="Times New Roman" w:cs="Times New Roman"/>
          <w:noProof/>
          <w:sz w:val="20"/>
          <w:szCs w:val="20"/>
          <w:lang w:eastAsia="ru-RU"/>
        </w:rPr>
        <w:drawing>
          <wp:inline distT="0" distB="0" distL="0" distR="0" wp14:anchorId="2146F1BB" wp14:editId="39B46967">
            <wp:extent cx="174625" cy="182880"/>
            <wp:effectExtent l="0" t="0" r="0" b="7620"/>
            <wp:docPr id="101" name="Рисунок 101" descr="http://www.teoretmeh.ru/statika2.files/image2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http://www.teoretmeh.ru/statika2.files/image229.gif"/>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174625" cy="182880"/>
                    </a:xfrm>
                    <a:prstGeom prst="rect">
                      <a:avLst/>
                    </a:prstGeom>
                    <a:noFill/>
                    <a:ln>
                      <a:noFill/>
                    </a:ln>
                  </pic:spPr>
                </pic:pic>
              </a:graphicData>
            </a:graphic>
          </wp:inline>
        </w:drawing>
      </w:r>
      <w:ins w:id="1336" w:author="Unknown">
        <w:r w:rsidRPr="000866E5">
          <w:rPr>
            <w:rFonts w:ascii="Times New Roman" w:eastAsia="Times New Roman" w:hAnsi="Times New Roman" w:cs="Times New Roman"/>
            <w:lang w:eastAsia="ru-RU"/>
          </w:rPr>
          <w:t> -1) </w:t>
        </w:r>
        <w:r w:rsidRPr="000866E5">
          <w:rPr>
            <w:rFonts w:ascii="Cambria Math" w:eastAsia="Times New Roman" w:hAnsi="Cambria Math" w:cs="Cambria Math"/>
            <w:lang w:eastAsia="ru-RU"/>
          </w:rPr>
          <w:t>≅</w:t>
        </w:r>
        <w:r w:rsidRPr="000866E5">
          <w:rPr>
            <w:rFonts w:ascii="Times New Roman" w:eastAsia="Times New Roman" w:hAnsi="Times New Roman" w:cs="Times New Roman"/>
            <w:lang w:eastAsia="ru-RU"/>
          </w:rPr>
          <w:t> 513∙1,73 - 450 - 600∙0,73 = 887,5 - 888 = -0,5.</w:t>
        </w:r>
      </w:ins>
    </w:p>
    <w:p w:rsidR="000866E5" w:rsidRPr="000866E5" w:rsidRDefault="000866E5" w:rsidP="000866E5">
      <w:pPr>
        <w:spacing w:after="0" w:line="240" w:lineRule="auto"/>
        <w:ind w:firstLine="709"/>
        <w:jc w:val="both"/>
        <w:rPr>
          <w:ins w:id="1337" w:author="Unknown"/>
          <w:rFonts w:ascii="Times New Roman" w:eastAsia="Times New Roman" w:hAnsi="Times New Roman" w:cs="Times New Roman"/>
          <w:sz w:val="20"/>
          <w:szCs w:val="20"/>
          <w:lang w:eastAsia="ru-RU"/>
        </w:rPr>
      </w:pPr>
      <w:ins w:id="1338" w:author="Unknown">
        <w:r w:rsidRPr="000866E5">
          <w:rPr>
            <w:rFonts w:ascii="Times New Roman" w:eastAsia="Times New Roman" w:hAnsi="Times New Roman" w:cs="Times New Roman"/>
            <w:lang w:eastAsia="ru-RU"/>
          </w:rPr>
          <w:t>Полученная в результате округления </w:t>
        </w:r>
        <w:r w:rsidRPr="000866E5">
          <w:rPr>
            <w:rFonts w:ascii="Times New Roman" w:eastAsia="Times New Roman" w:hAnsi="Times New Roman" w:cs="Times New Roman"/>
            <w:i/>
            <w:iCs/>
            <w:lang w:eastAsia="ru-RU"/>
          </w:rPr>
          <w:t>невязка</w:t>
        </w:r>
        <w:r w:rsidRPr="000866E5">
          <w:rPr>
            <w:rFonts w:ascii="Times New Roman" w:eastAsia="Times New Roman" w:hAnsi="Times New Roman" w:cs="Times New Roman"/>
            <w:lang w:eastAsia="ru-RU"/>
          </w:rPr>
          <w:t> ∆= -0,5 называется </w:t>
        </w:r>
        <w:r w:rsidRPr="000866E5">
          <w:rPr>
            <w:rFonts w:ascii="Times New Roman" w:eastAsia="Times New Roman" w:hAnsi="Times New Roman" w:cs="Times New Roman"/>
            <w:i/>
            <w:iCs/>
            <w:lang w:eastAsia="ru-RU"/>
          </w:rPr>
          <w:t>абсолютной погрешностью</w:t>
        </w:r>
        <w:r w:rsidRPr="000866E5">
          <w:rPr>
            <w:rFonts w:ascii="Times New Roman" w:eastAsia="Times New Roman" w:hAnsi="Times New Roman" w:cs="Times New Roman"/>
            <w:lang w:eastAsia="ru-RU"/>
          </w:rPr>
          <w:t> вычисления.</w:t>
        </w:r>
      </w:ins>
    </w:p>
    <w:p w:rsidR="000866E5" w:rsidRPr="000866E5" w:rsidRDefault="000866E5" w:rsidP="000866E5">
      <w:pPr>
        <w:spacing w:after="0" w:line="240" w:lineRule="auto"/>
        <w:ind w:firstLine="709"/>
        <w:jc w:val="both"/>
        <w:rPr>
          <w:ins w:id="1339" w:author="Unknown"/>
          <w:rFonts w:ascii="Times New Roman" w:eastAsia="Times New Roman" w:hAnsi="Times New Roman" w:cs="Times New Roman"/>
          <w:sz w:val="20"/>
          <w:szCs w:val="20"/>
          <w:lang w:eastAsia="ru-RU"/>
        </w:rPr>
      </w:pPr>
      <w:ins w:id="1340" w:author="Unknown">
        <w:r w:rsidRPr="000866E5">
          <w:rPr>
            <w:rFonts w:ascii="Times New Roman" w:eastAsia="Times New Roman" w:hAnsi="Times New Roman" w:cs="Times New Roman"/>
            <w:lang w:eastAsia="ru-RU"/>
          </w:rPr>
          <w:t>Для того чтобы ответить на вопрос насколько точным является полученный результат, вычисляют </w:t>
        </w:r>
        <w:r w:rsidRPr="000866E5">
          <w:rPr>
            <w:rFonts w:ascii="Times New Roman" w:eastAsia="Times New Roman" w:hAnsi="Times New Roman" w:cs="Times New Roman"/>
            <w:i/>
            <w:iCs/>
            <w:lang w:eastAsia="ru-RU"/>
          </w:rPr>
          <w:t>относительную погрешность</w:t>
        </w:r>
        <w:r w:rsidRPr="000866E5">
          <w:rPr>
            <w:rFonts w:ascii="Times New Roman" w:eastAsia="Times New Roman" w:hAnsi="Times New Roman" w:cs="Times New Roman"/>
            <w:lang w:eastAsia="ru-RU"/>
          </w:rPr>
          <w:t>, которая определяется по формуле:</w:t>
        </w:r>
      </w:ins>
    </w:p>
    <w:p w:rsidR="000866E5" w:rsidRPr="000866E5" w:rsidRDefault="000866E5" w:rsidP="000866E5">
      <w:pPr>
        <w:spacing w:after="0" w:line="240" w:lineRule="auto"/>
        <w:ind w:firstLine="709"/>
        <w:rPr>
          <w:ins w:id="1341" w:author="Unknown"/>
          <w:rFonts w:ascii="Times New Roman" w:eastAsia="Times New Roman" w:hAnsi="Times New Roman" w:cs="Times New Roman"/>
          <w:sz w:val="20"/>
          <w:szCs w:val="20"/>
          <w:lang w:eastAsia="ru-RU"/>
        </w:rPr>
      </w:pPr>
      <w:ins w:id="1342" w:author="Unknown">
        <w:r w:rsidRPr="000866E5">
          <w:rPr>
            <w:rFonts w:ascii="Times New Roman" w:eastAsia="Times New Roman" w:hAnsi="Times New Roman" w:cs="Times New Roman"/>
            <w:lang w:eastAsia="ru-RU"/>
          </w:rPr>
          <w:t>ε=[|∆| / </w:t>
        </w:r>
        <w:proofErr w:type="spellStart"/>
        <w:r w:rsidRPr="000866E5">
          <w:rPr>
            <w:rFonts w:ascii="Times New Roman" w:eastAsia="Times New Roman" w:hAnsi="Times New Roman" w:cs="Times New Roman"/>
            <w:lang w:eastAsia="ru-RU"/>
          </w:rPr>
          <w:t>min</w:t>
        </w:r>
        <w:proofErr w:type="spellEnd"/>
        <w:r w:rsidRPr="000866E5">
          <w:rPr>
            <w:rFonts w:ascii="Times New Roman" w:eastAsia="Times New Roman" w:hAnsi="Times New Roman" w:cs="Times New Roman"/>
            <w:lang w:eastAsia="ru-RU"/>
          </w:rPr>
          <w:t>(|</w:t>
        </w:r>
        <w:r w:rsidRPr="000866E5">
          <w:rPr>
            <w:rFonts w:ascii="Times New Roman" w:eastAsia="Times New Roman" w:hAnsi="Times New Roman" w:cs="Times New Roman"/>
            <w:lang w:val="en-US" w:eastAsia="ru-RU"/>
          </w:rPr>
          <w:t>Σ</w:t>
        </w:r>
        <w:r w:rsidRPr="000866E5">
          <w:rPr>
            <w:rFonts w:ascii="Times New Roman" w:eastAsia="Times New Roman" w:hAnsi="Times New Roman" w:cs="Times New Roman"/>
            <w:vertAlign w:val="superscript"/>
            <w:lang w:eastAsia="ru-RU"/>
          </w:rPr>
          <w:t>+</w:t>
        </w:r>
        <w:r w:rsidRPr="000866E5">
          <w:rPr>
            <w:rFonts w:ascii="Times New Roman" w:eastAsia="Times New Roman" w:hAnsi="Times New Roman" w:cs="Times New Roman"/>
            <w:lang w:eastAsia="ru-RU"/>
          </w:rPr>
          <w:t>|, |</w:t>
        </w:r>
        <w:r w:rsidRPr="000866E5">
          <w:rPr>
            <w:rFonts w:ascii="Times New Roman" w:eastAsia="Times New Roman" w:hAnsi="Times New Roman" w:cs="Times New Roman"/>
            <w:lang w:val="en-US" w:eastAsia="ru-RU"/>
          </w:rPr>
          <w:t>Σ</w:t>
        </w:r>
        <w:r w:rsidRPr="000866E5">
          <w:rPr>
            <w:rFonts w:ascii="Times New Roman" w:eastAsia="Times New Roman" w:hAnsi="Times New Roman" w:cs="Times New Roman"/>
            <w:vertAlign w:val="superscript"/>
            <w:lang w:eastAsia="ru-RU"/>
          </w:rPr>
          <w:t>-</w:t>
        </w:r>
        <w:r w:rsidRPr="000866E5">
          <w:rPr>
            <w:rFonts w:ascii="Times New Roman" w:eastAsia="Times New Roman" w:hAnsi="Times New Roman" w:cs="Times New Roman"/>
            <w:lang w:eastAsia="ru-RU"/>
          </w:rPr>
          <w:t>|)]∙100% =[|</w:t>
        </w:r>
        <w:r w:rsidRPr="000866E5">
          <w:rPr>
            <w:rFonts w:ascii="Times New Roman" w:eastAsia="Times New Roman" w:hAnsi="Times New Roman" w:cs="Times New Roman"/>
            <w:lang w:val="en-US" w:eastAsia="ru-RU"/>
          </w:rPr>
          <w:t>-</w:t>
        </w:r>
        <w:r w:rsidRPr="000866E5">
          <w:rPr>
            <w:rFonts w:ascii="Times New Roman" w:eastAsia="Times New Roman" w:hAnsi="Times New Roman" w:cs="Times New Roman"/>
            <w:lang w:eastAsia="ru-RU"/>
          </w:rPr>
          <w:t>0,5| / </w:t>
        </w:r>
        <w:proofErr w:type="spellStart"/>
        <w:r w:rsidRPr="000866E5">
          <w:rPr>
            <w:rFonts w:ascii="Times New Roman" w:eastAsia="Times New Roman" w:hAnsi="Times New Roman" w:cs="Times New Roman"/>
            <w:lang w:eastAsia="ru-RU"/>
          </w:rPr>
          <w:t>min</w:t>
        </w:r>
        <w:proofErr w:type="spellEnd"/>
        <w:r w:rsidRPr="000866E5">
          <w:rPr>
            <w:rFonts w:ascii="Times New Roman" w:eastAsia="Times New Roman" w:hAnsi="Times New Roman" w:cs="Times New Roman"/>
            <w:lang w:eastAsia="ru-RU"/>
          </w:rPr>
          <w:t>(|887,5|, |-888|)]∙100% = (0,5/887,5)∙100% = 0,06%.       </w:t>
        </w:r>
      </w:ins>
    </w:p>
    <w:p w:rsidR="000866E5" w:rsidRPr="000866E5" w:rsidRDefault="000866E5" w:rsidP="000866E5">
      <w:pPr>
        <w:spacing w:after="0" w:line="240" w:lineRule="auto"/>
        <w:ind w:firstLine="709"/>
        <w:jc w:val="both"/>
        <w:rPr>
          <w:ins w:id="1343" w:author="Unknown"/>
          <w:rFonts w:ascii="Times New Roman" w:eastAsia="Times New Roman" w:hAnsi="Times New Roman" w:cs="Times New Roman"/>
          <w:sz w:val="20"/>
          <w:szCs w:val="20"/>
          <w:lang w:eastAsia="ru-RU"/>
        </w:rPr>
      </w:pPr>
      <w:ins w:id="1344" w:author="Unknown">
        <w:r w:rsidRPr="000866E5">
          <w:rPr>
            <w:rFonts w:ascii="Times New Roman" w:eastAsia="Times New Roman" w:hAnsi="Times New Roman" w:cs="Times New Roman"/>
            <w:lang w:eastAsia="ru-RU"/>
          </w:rPr>
          <w:t> </w:t>
        </w:r>
      </w:ins>
    </w:p>
    <w:p w:rsidR="000866E5" w:rsidRPr="000866E5" w:rsidRDefault="000866E5" w:rsidP="000866E5">
      <w:pPr>
        <w:spacing w:after="0" w:line="240" w:lineRule="auto"/>
        <w:ind w:firstLine="709"/>
        <w:jc w:val="both"/>
        <w:rPr>
          <w:ins w:id="1345" w:author="Unknown"/>
          <w:rFonts w:ascii="Times New Roman" w:eastAsia="Times New Roman" w:hAnsi="Times New Roman" w:cs="Times New Roman"/>
          <w:sz w:val="20"/>
          <w:szCs w:val="20"/>
          <w:lang w:eastAsia="ru-RU"/>
        </w:rPr>
      </w:pPr>
      <w:ins w:id="1346" w:author="Unknown">
        <w:r w:rsidRPr="000866E5">
          <w:rPr>
            <w:rFonts w:ascii="Times New Roman" w:eastAsia="Times New Roman" w:hAnsi="Times New Roman" w:cs="Times New Roman"/>
            <w:b/>
            <w:bCs/>
            <w:lang w:eastAsia="ru-RU"/>
          </w:rPr>
          <w:t>Пример 16.</w:t>
        </w:r>
        <w:r w:rsidRPr="000866E5">
          <w:rPr>
            <w:rFonts w:ascii="Times New Roman" w:eastAsia="Times New Roman" w:hAnsi="Times New Roman" w:cs="Times New Roman"/>
            <w:lang w:eastAsia="ru-RU"/>
          </w:rPr>
          <w:t> Определить опорные реакции рамы (рис.38). Здесь и в дальнейшем, если не оговорено специально, все размеры на рисунках будем считать указанными в метрах, а силы - в килоньютонах.</w:t>
        </w:r>
      </w:ins>
    </w:p>
    <w:p w:rsidR="000866E5" w:rsidRPr="000866E5" w:rsidRDefault="000866E5" w:rsidP="000866E5">
      <w:pPr>
        <w:spacing w:after="0" w:line="240" w:lineRule="auto"/>
        <w:ind w:left="980" w:firstLine="709"/>
        <w:jc w:val="center"/>
        <w:rPr>
          <w:ins w:id="1347" w:author="Unknown"/>
          <w:rFonts w:ascii="Times New Roman" w:eastAsia="Times New Roman" w:hAnsi="Times New Roman" w:cs="Times New Roman"/>
          <w:sz w:val="20"/>
          <w:szCs w:val="20"/>
          <w:lang w:eastAsia="ru-RU"/>
        </w:rPr>
      </w:pPr>
      <w:r w:rsidRPr="000866E5">
        <w:rPr>
          <w:rFonts w:ascii="Times New Roman" w:eastAsia="Times New Roman" w:hAnsi="Times New Roman" w:cs="Times New Roman"/>
          <w:noProof/>
          <w:lang w:eastAsia="ru-RU"/>
        </w:rPr>
        <w:drawing>
          <wp:inline distT="0" distB="0" distL="0" distR="0" wp14:anchorId="07873A0D" wp14:editId="69CACC94">
            <wp:extent cx="3037205" cy="2480945"/>
            <wp:effectExtent l="0" t="0" r="0" b="0"/>
            <wp:docPr id="100" name="Рисунок 100" descr="http://www.teoretmeh.ru/statika2.files/image33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http://www.teoretmeh.ru/statika2.files/image337.gif"/>
                    <pic:cNvPicPr>
                      <a:picLocks noChangeAspect="1" noChangeArrowheads="1"/>
                    </pic:cNvPicPr>
                  </pic:nvPicPr>
                  <pic:blipFill>
                    <a:blip r:embed="rId176">
                      <a:extLst>
                        <a:ext uri="{28A0092B-C50C-407E-A947-70E740481C1C}">
                          <a14:useLocalDpi xmlns:a14="http://schemas.microsoft.com/office/drawing/2010/main" val="0"/>
                        </a:ext>
                      </a:extLst>
                    </a:blip>
                    <a:srcRect/>
                    <a:stretch>
                      <a:fillRect/>
                    </a:stretch>
                  </pic:blipFill>
                  <pic:spPr bwMode="auto">
                    <a:xfrm>
                      <a:off x="0" y="0"/>
                      <a:ext cx="3037205" cy="2480945"/>
                    </a:xfrm>
                    <a:prstGeom prst="rect">
                      <a:avLst/>
                    </a:prstGeom>
                    <a:noFill/>
                    <a:ln>
                      <a:noFill/>
                    </a:ln>
                  </pic:spPr>
                </pic:pic>
              </a:graphicData>
            </a:graphic>
          </wp:inline>
        </w:drawing>
      </w:r>
    </w:p>
    <w:p w:rsidR="000866E5" w:rsidRPr="000866E5" w:rsidRDefault="000866E5" w:rsidP="000866E5">
      <w:pPr>
        <w:spacing w:after="0" w:line="240" w:lineRule="auto"/>
        <w:ind w:left="980" w:firstLine="709"/>
        <w:jc w:val="center"/>
        <w:rPr>
          <w:ins w:id="1348" w:author="Unknown"/>
          <w:rFonts w:ascii="Times New Roman" w:eastAsia="Times New Roman" w:hAnsi="Times New Roman" w:cs="Times New Roman"/>
          <w:sz w:val="20"/>
          <w:szCs w:val="20"/>
          <w:lang w:eastAsia="ru-RU"/>
        </w:rPr>
      </w:pPr>
      <w:ins w:id="1349" w:author="Unknown">
        <w:r w:rsidRPr="000866E5">
          <w:rPr>
            <w:rFonts w:ascii="Times New Roman" w:eastAsia="Times New Roman" w:hAnsi="Times New Roman" w:cs="Times New Roman"/>
            <w:b/>
            <w:bCs/>
            <w:lang w:eastAsia="ru-RU"/>
          </w:rPr>
          <w:t>Рис.38</w:t>
        </w:r>
      </w:ins>
    </w:p>
    <w:p w:rsidR="000866E5" w:rsidRPr="000866E5" w:rsidRDefault="000866E5" w:rsidP="000866E5">
      <w:pPr>
        <w:spacing w:after="0" w:line="240" w:lineRule="auto"/>
        <w:ind w:left="980" w:firstLine="709"/>
        <w:jc w:val="center"/>
        <w:rPr>
          <w:ins w:id="1350" w:author="Unknown"/>
          <w:rFonts w:ascii="Times New Roman" w:eastAsia="Times New Roman" w:hAnsi="Times New Roman" w:cs="Times New Roman"/>
          <w:sz w:val="20"/>
          <w:szCs w:val="20"/>
          <w:lang w:eastAsia="ru-RU"/>
        </w:rPr>
      </w:pPr>
      <w:ins w:id="1351" w:author="Unknown">
        <w:r w:rsidRPr="000866E5">
          <w:rPr>
            <w:rFonts w:ascii="Times New Roman" w:eastAsia="Times New Roman" w:hAnsi="Times New Roman" w:cs="Times New Roman"/>
            <w:lang w:val="en-US" w:eastAsia="ru-RU"/>
          </w:rPr>
          <w:t> </w:t>
        </w:r>
      </w:ins>
    </w:p>
    <w:p w:rsidR="000866E5" w:rsidRPr="000866E5" w:rsidRDefault="000866E5" w:rsidP="000866E5">
      <w:pPr>
        <w:spacing w:after="0" w:line="240" w:lineRule="auto"/>
        <w:ind w:firstLine="709"/>
        <w:jc w:val="both"/>
        <w:rPr>
          <w:ins w:id="1352" w:author="Unknown"/>
          <w:rFonts w:ascii="Times New Roman" w:eastAsia="Times New Roman" w:hAnsi="Times New Roman" w:cs="Times New Roman"/>
          <w:sz w:val="20"/>
          <w:szCs w:val="20"/>
          <w:lang w:eastAsia="ru-RU"/>
        </w:rPr>
      </w:pPr>
      <w:ins w:id="1353" w:author="Unknown">
        <w:r w:rsidRPr="000866E5">
          <w:rPr>
            <w:rFonts w:ascii="Times New Roman" w:eastAsia="Times New Roman" w:hAnsi="Times New Roman" w:cs="Times New Roman"/>
            <w:i/>
            <w:iCs/>
            <w:lang w:eastAsia="ru-RU"/>
          </w:rPr>
          <w:t>Решение.</w:t>
        </w:r>
        <w:r w:rsidRPr="000866E5">
          <w:rPr>
            <w:rFonts w:ascii="Times New Roman" w:eastAsia="Times New Roman" w:hAnsi="Times New Roman" w:cs="Times New Roman"/>
            <w:lang w:eastAsia="ru-RU"/>
          </w:rPr>
          <w:t> Рассмотрим равновесие рамы, к которой в качестве активной приложена сила натяжения нити</w:t>
        </w:r>
        <w:proofErr w:type="gramStart"/>
        <w:r w:rsidRPr="000866E5">
          <w:rPr>
            <w:rFonts w:ascii="Times New Roman" w:eastAsia="Times New Roman" w:hAnsi="Times New Roman" w:cs="Times New Roman"/>
            <w:lang w:eastAsia="ru-RU"/>
          </w:rPr>
          <w:t> </w:t>
        </w:r>
        <w:r w:rsidRPr="000866E5">
          <w:rPr>
            <w:rFonts w:ascii="Times New Roman" w:eastAsia="Times New Roman" w:hAnsi="Times New Roman" w:cs="Times New Roman"/>
            <w:i/>
            <w:iCs/>
            <w:lang w:eastAsia="ru-RU"/>
          </w:rPr>
          <w:t>Т</w:t>
        </w:r>
        <w:proofErr w:type="gramEnd"/>
        <w:r w:rsidRPr="000866E5">
          <w:rPr>
            <w:rFonts w:ascii="Times New Roman" w:eastAsia="Times New Roman" w:hAnsi="Times New Roman" w:cs="Times New Roman"/>
            <w:lang w:eastAsia="ru-RU"/>
          </w:rPr>
          <w:t>, равная весу груза </w:t>
        </w:r>
        <w:r w:rsidRPr="000866E5">
          <w:rPr>
            <w:rFonts w:ascii="Times New Roman" w:eastAsia="Times New Roman" w:hAnsi="Times New Roman" w:cs="Times New Roman"/>
            <w:i/>
            <w:iCs/>
            <w:lang w:eastAsia="ru-RU"/>
          </w:rPr>
          <w:t>Q</w:t>
        </w:r>
        <w:r w:rsidRPr="000866E5">
          <w:rPr>
            <w:rFonts w:ascii="Times New Roman" w:eastAsia="Times New Roman" w:hAnsi="Times New Roman" w:cs="Times New Roman"/>
            <w:lang w:eastAsia="ru-RU"/>
          </w:rPr>
          <w:t>.</w:t>
        </w:r>
      </w:ins>
    </w:p>
    <w:p w:rsidR="000866E5" w:rsidRPr="000866E5" w:rsidRDefault="000866E5" w:rsidP="000866E5">
      <w:pPr>
        <w:spacing w:after="0" w:line="240" w:lineRule="auto"/>
        <w:ind w:firstLine="709"/>
        <w:jc w:val="both"/>
        <w:rPr>
          <w:ins w:id="1354" w:author="Unknown"/>
          <w:rFonts w:ascii="Times New Roman" w:eastAsia="Times New Roman" w:hAnsi="Times New Roman" w:cs="Times New Roman"/>
          <w:sz w:val="20"/>
          <w:szCs w:val="20"/>
          <w:lang w:eastAsia="ru-RU"/>
        </w:rPr>
      </w:pPr>
      <w:ins w:id="1355" w:author="Unknown">
        <w:r w:rsidRPr="000866E5">
          <w:rPr>
            <w:rFonts w:ascii="Times New Roman" w:eastAsia="Times New Roman" w:hAnsi="Times New Roman" w:cs="Times New Roman"/>
            <w:lang w:eastAsia="ru-RU"/>
          </w:rPr>
          <w:t>1) Реакцию подвижной опоры </w:t>
        </w:r>
        <w:r w:rsidRPr="000866E5">
          <w:rPr>
            <w:rFonts w:ascii="Times New Roman" w:eastAsia="Times New Roman" w:hAnsi="Times New Roman" w:cs="Times New Roman"/>
            <w:i/>
            <w:iCs/>
            <w:lang w:eastAsia="ru-RU"/>
          </w:rPr>
          <w:t>R</w:t>
        </w:r>
        <w:r w:rsidRPr="000866E5">
          <w:rPr>
            <w:rFonts w:ascii="Times New Roman" w:eastAsia="Times New Roman" w:hAnsi="Times New Roman" w:cs="Times New Roman"/>
            <w:i/>
            <w:iCs/>
            <w:vertAlign w:val="subscript"/>
            <w:lang w:eastAsia="ru-RU"/>
          </w:rPr>
          <w:t>B</w:t>
        </w:r>
        <w:r w:rsidRPr="000866E5">
          <w:rPr>
            <w:rFonts w:ascii="Times New Roman" w:eastAsia="Times New Roman" w:hAnsi="Times New Roman" w:cs="Times New Roman"/>
            <w:lang w:eastAsia="ru-RU"/>
          </w:rPr>
          <w:t> найдем из уравнения Σ</w:t>
        </w:r>
        <w:r w:rsidRPr="000866E5">
          <w:rPr>
            <w:rFonts w:ascii="Times New Roman" w:eastAsia="Times New Roman" w:hAnsi="Times New Roman" w:cs="Times New Roman"/>
            <w:i/>
            <w:iCs/>
            <w:lang w:val="en-US" w:eastAsia="ru-RU"/>
          </w:rPr>
          <w:t>M</w:t>
        </w:r>
        <w:r w:rsidRPr="000866E5">
          <w:rPr>
            <w:rFonts w:ascii="Times New Roman" w:eastAsia="Times New Roman" w:hAnsi="Times New Roman" w:cs="Times New Roman"/>
            <w:i/>
            <w:iCs/>
            <w:vertAlign w:val="subscript"/>
            <w:lang w:val="en-US" w:eastAsia="ru-RU"/>
          </w:rPr>
          <w:t>A</w:t>
        </w:r>
        <w:r w:rsidRPr="000866E5">
          <w:rPr>
            <w:rFonts w:ascii="Times New Roman" w:eastAsia="Times New Roman" w:hAnsi="Times New Roman" w:cs="Times New Roman"/>
            <w:lang w:eastAsia="ru-RU"/>
          </w:rPr>
          <w:t> = 0. Чтобы при этом не вычислять плечо силы</w:t>
        </w:r>
        <w:proofErr w:type="gramStart"/>
        <w:r w:rsidRPr="000866E5">
          <w:rPr>
            <w:rFonts w:ascii="Times New Roman" w:eastAsia="Times New Roman" w:hAnsi="Times New Roman" w:cs="Times New Roman"/>
            <w:lang w:eastAsia="ru-RU"/>
          </w:rPr>
          <w:t> </w:t>
        </w:r>
        <w:r w:rsidRPr="000866E5">
          <w:rPr>
            <w:rFonts w:ascii="Times New Roman" w:eastAsia="Times New Roman" w:hAnsi="Times New Roman" w:cs="Times New Roman"/>
            <w:i/>
            <w:iCs/>
            <w:lang w:eastAsia="ru-RU"/>
          </w:rPr>
          <w:t>Т</w:t>
        </w:r>
        <w:proofErr w:type="gramEnd"/>
        <w:r w:rsidRPr="000866E5">
          <w:rPr>
            <w:rFonts w:ascii="Times New Roman" w:eastAsia="Times New Roman" w:hAnsi="Times New Roman" w:cs="Times New Roman"/>
            <w:lang w:eastAsia="ru-RU"/>
          </w:rPr>
          <w:t>, воспользуемся теоремой Вариньона, разложив эту силу на горизонтальную и вертикальную составляющие:</w:t>
        </w:r>
      </w:ins>
    </w:p>
    <w:p w:rsidR="000866E5" w:rsidRPr="000866E5" w:rsidRDefault="000866E5" w:rsidP="000866E5">
      <w:pPr>
        <w:spacing w:after="0" w:line="240" w:lineRule="auto"/>
        <w:ind w:firstLine="709"/>
        <w:rPr>
          <w:ins w:id="1356" w:author="Unknown"/>
          <w:rFonts w:ascii="Times New Roman" w:eastAsia="Times New Roman" w:hAnsi="Times New Roman" w:cs="Times New Roman"/>
          <w:sz w:val="20"/>
          <w:szCs w:val="20"/>
          <w:lang w:eastAsia="ru-RU"/>
        </w:rPr>
      </w:pPr>
      <w:ins w:id="1357" w:author="Unknown">
        <w:r w:rsidRPr="000866E5">
          <w:rPr>
            <w:rFonts w:ascii="Times New Roman" w:eastAsia="Times New Roman" w:hAnsi="Times New Roman" w:cs="Times New Roman"/>
            <w:i/>
            <w:iCs/>
            <w:lang w:val="en-US" w:eastAsia="ru-RU"/>
          </w:rPr>
          <w:t>R</w:t>
        </w:r>
        <w:r w:rsidRPr="000866E5">
          <w:rPr>
            <w:rFonts w:ascii="Times New Roman" w:eastAsia="Times New Roman" w:hAnsi="Times New Roman" w:cs="Times New Roman"/>
            <w:i/>
            <w:iCs/>
            <w:vertAlign w:val="subscript"/>
            <w:lang w:val="en-US" w:eastAsia="ru-RU"/>
          </w:rPr>
          <w:t>B</w:t>
        </w:r>
        <w:r w:rsidRPr="000866E5">
          <w:rPr>
            <w:rFonts w:ascii="Times New Roman" w:eastAsia="Times New Roman" w:hAnsi="Times New Roman" w:cs="Times New Roman"/>
            <w:lang w:eastAsia="ru-RU"/>
          </w:rPr>
          <w:t>∙2 + </w:t>
        </w:r>
        <w:r w:rsidRPr="000866E5">
          <w:rPr>
            <w:rFonts w:ascii="Times New Roman" w:eastAsia="Times New Roman" w:hAnsi="Times New Roman" w:cs="Times New Roman"/>
            <w:i/>
            <w:iCs/>
            <w:lang w:eastAsia="ru-RU"/>
          </w:rPr>
          <w:t>Т</w:t>
        </w:r>
        <w:r w:rsidRPr="000866E5">
          <w:rPr>
            <w:rFonts w:ascii="Times New Roman" w:eastAsia="Times New Roman" w:hAnsi="Times New Roman" w:cs="Times New Roman"/>
            <w:lang w:eastAsia="ru-RU"/>
          </w:rPr>
          <w:t> </w:t>
        </w:r>
        <w:r w:rsidRPr="000866E5">
          <w:rPr>
            <w:rFonts w:ascii="Times New Roman" w:eastAsia="Times New Roman" w:hAnsi="Times New Roman" w:cs="Times New Roman"/>
            <w:lang w:val="en-US" w:eastAsia="ru-RU"/>
          </w:rPr>
          <w:t>sin</w:t>
        </w:r>
        <w:r w:rsidRPr="000866E5">
          <w:rPr>
            <w:rFonts w:ascii="Times New Roman" w:eastAsia="Times New Roman" w:hAnsi="Times New Roman" w:cs="Times New Roman"/>
            <w:lang w:eastAsia="ru-RU"/>
          </w:rPr>
          <w:t>30°∙3 - </w:t>
        </w:r>
        <w:r w:rsidRPr="000866E5">
          <w:rPr>
            <w:rFonts w:ascii="Times New Roman" w:eastAsia="Times New Roman" w:hAnsi="Times New Roman" w:cs="Times New Roman"/>
            <w:i/>
            <w:iCs/>
            <w:lang w:eastAsia="ru-RU"/>
          </w:rPr>
          <w:t>Т</w:t>
        </w:r>
        <w:r w:rsidRPr="000866E5">
          <w:rPr>
            <w:rFonts w:ascii="Times New Roman" w:eastAsia="Times New Roman" w:hAnsi="Times New Roman" w:cs="Times New Roman"/>
            <w:lang w:eastAsia="ru-RU"/>
          </w:rPr>
          <w:t> </w:t>
        </w:r>
        <w:proofErr w:type="spellStart"/>
        <w:r w:rsidRPr="000866E5">
          <w:rPr>
            <w:rFonts w:ascii="Times New Roman" w:eastAsia="Times New Roman" w:hAnsi="Times New Roman" w:cs="Times New Roman"/>
            <w:lang w:val="en-US" w:eastAsia="ru-RU"/>
          </w:rPr>
          <w:t>cos</w:t>
        </w:r>
        <w:proofErr w:type="spellEnd"/>
        <w:r w:rsidRPr="000866E5">
          <w:rPr>
            <w:rFonts w:ascii="Times New Roman" w:eastAsia="Times New Roman" w:hAnsi="Times New Roman" w:cs="Times New Roman"/>
            <w:lang w:eastAsia="ru-RU"/>
          </w:rPr>
          <w:t>30°∙4 = 0;    →    </w:t>
        </w:r>
        <w:r w:rsidRPr="000866E5">
          <w:rPr>
            <w:rFonts w:ascii="Times New Roman" w:eastAsia="Times New Roman" w:hAnsi="Times New Roman" w:cs="Times New Roman"/>
            <w:i/>
            <w:iCs/>
            <w:lang w:val="de-DE" w:eastAsia="ru-RU"/>
          </w:rPr>
          <w:t>R</w:t>
        </w:r>
        <w:r w:rsidRPr="000866E5">
          <w:rPr>
            <w:rFonts w:ascii="Times New Roman" w:eastAsia="Times New Roman" w:hAnsi="Times New Roman" w:cs="Times New Roman"/>
            <w:i/>
            <w:iCs/>
            <w:vertAlign w:val="subscript"/>
            <w:lang w:val="de-DE" w:eastAsia="ru-RU"/>
          </w:rPr>
          <w:t>B</w:t>
        </w:r>
        <w:r w:rsidRPr="000866E5">
          <w:rPr>
            <w:rFonts w:ascii="Times New Roman" w:eastAsia="Times New Roman" w:hAnsi="Times New Roman" w:cs="Times New Roman"/>
            <w:lang w:val="de-DE" w:eastAsia="ru-RU"/>
          </w:rPr>
          <w:t> = (1/2</w:t>
        </w:r>
        <w:proofErr w:type="gramStart"/>
        <w:r w:rsidRPr="000866E5">
          <w:rPr>
            <w:rFonts w:ascii="Times New Roman" w:eastAsia="Times New Roman" w:hAnsi="Times New Roman" w:cs="Times New Roman"/>
            <w:lang w:val="de-DE" w:eastAsia="ru-RU"/>
          </w:rPr>
          <w:t>)∙</w:t>
        </w:r>
        <w:proofErr w:type="gramEnd"/>
        <w:r w:rsidRPr="000866E5">
          <w:rPr>
            <w:rFonts w:ascii="Times New Roman" w:eastAsia="Times New Roman" w:hAnsi="Times New Roman" w:cs="Times New Roman"/>
            <w:lang w:val="de-DE" w:eastAsia="ru-RU"/>
          </w:rPr>
          <w:t> </w:t>
        </w:r>
        <w:r w:rsidRPr="000866E5">
          <w:rPr>
            <w:rFonts w:ascii="Times New Roman" w:eastAsia="Times New Roman" w:hAnsi="Times New Roman" w:cs="Times New Roman"/>
            <w:i/>
            <w:iCs/>
            <w:lang w:val="de-DE" w:eastAsia="ru-RU"/>
          </w:rPr>
          <w:t>Q</w:t>
        </w:r>
        <w:r w:rsidRPr="000866E5">
          <w:rPr>
            <w:rFonts w:ascii="Times New Roman" w:eastAsia="Times New Roman" w:hAnsi="Times New Roman" w:cs="Times New Roman"/>
            <w:lang w:val="de-DE" w:eastAsia="ru-RU"/>
          </w:rPr>
          <w:t>(cos30°∙4 </w:t>
        </w:r>
        <w:r w:rsidRPr="000866E5">
          <w:rPr>
            <w:rFonts w:ascii="Times New Roman" w:eastAsia="Times New Roman" w:hAnsi="Times New Roman" w:cs="Times New Roman"/>
            <w:lang w:eastAsia="ru-RU"/>
          </w:rPr>
          <w:t>-</w:t>
        </w:r>
        <w:r w:rsidRPr="000866E5">
          <w:rPr>
            <w:rFonts w:ascii="Times New Roman" w:eastAsia="Times New Roman" w:hAnsi="Times New Roman" w:cs="Times New Roman"/>
            <w:lang w:val="de-DE" w:eastAsia="ru-RU"/>
          </w:rPr>
          <w:t> sin30°∙3) = (5/4) ∙ (4</w:t>
        </w:r>
      </w:ins>
      <w:r w:rsidRPr="000866E5">
        <w:rPr>
          <w:rFonts w:ascii="Times New Roman" w:eastAsia="Times New Roman" w:hAnsi="Times New Roman" w:cs="Times New Roman"/>
          <w:noProof/>
          <w:sz w:val="20"/>
          <w:szCs w:val="20"/>
          <w:lang w:eastAsia="ru-RU"/>
        </w:rPr>
        <w:drawing>
          <wp:inline distT="0" distB="0" distL="0" distR="0" wp14:anchorId="10FDF533" wp14:editId="79B45B79">
            <wp:extent cx="174625" cy="182880"/>
            <wp:effectExtent l="0" t="0" r="0" b="7620"/>
            <wp:docPr id="99" name="Рисунок 99" descr="http://www.teoretmeh.ru/statika2.files/image2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http://www.teoretmeh.ru/statika2.files/image229.gif"/>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174625" cy="182880"/>
                    </a:xfrm>
                    <a:prstGeom prst="rect">
                      <a:avLst/>
                    </a:prstGeom>
                    <a:noFill/>
                    <a:ln>
                      <a:noFill/>
                    </a:ln>
                  </pic:spPr>
                </pic:pic>
              </a:graphicData>
            </a:graphic>
          </wp:inline>
        </w:drawing>
      </w:r>
      <w:ins w:id="1358" w:author="Unknown">
        <w:r w:rsidRPr="000866E5">
          <w:rPr>
            <w:rFonts w:ascii="Times New Roman" w:eastAsia="Times New Roman" w:hAnsi="Times New Roman" w:cs="Times New Roman"/>
            <w:lang w:eastAsia="ru-RU"/>
          </w:rPr>
          <w:t>-</w:t>
        </w:r>
        <w:r w:rsidRPr="000866E5">
          <w:rPr>
            <w:rFonts w:ascii="Times New Roman" w:eastAsia="Times New Roman" w:hAnsi="Times New Roman" w:cs="Times New Roman"/>
            <w:lang w:val="de-DE" w:eastAsia="ru-RU"/>
          </w:rPr>
          <w:t> 3) </w:t>
        </w:r>
        <w:r w:rsidRPr="000866E5">
          <w:rPr>
            <w:rFonts w:ascii="Times New Roman" w:eastAsia="Times New Roman" w:hAnsi="Times New Roman" w:cs="Times New Roman"/>
            <w:lang w:eastAsia="ru-RU"/>
          </w:rPr>
          <w:t>кН</w:t>
        </w:r>
        <w:r w:rsidRPr="000866E5">
          <w:rPr>
            <w:rFonts w:ascii="Times New Roman" w:eastAsia="Times New Roman" w:hAnsi="Times New Roman" w:cs="Times New Roman"/>
            <w:lang w:val="de-DE" w:eastAsia="ru-RU"/>
          </w:rPr>
          <w:t>.</w:t>
        </w:r>
      </w:ins>
    </w:p>
    <w:p w:rsidR="000866E5" w:rsidRPr="000866E5" w:rsidRDefault="000866E5" w:rsidP="000866E5">
      <w:pPr>
        <w:spacing w:after="0" w:line="240" w:lineRule="auto"/>
        <w:ind w:firstLine="709"/>
        <w:jc w:val="both"/>
        <w:rPr>
          <w:ins w:id="1359" w:author="Unknown"/>
          <w:rFonts w:ascii="Times New Roman" w:eastAsia="Times New Roman" w:hAnsi="Times New Roman" w:cs="Times New Roman"/>
          <w:sz w:val="20"/>
          <w:szCs w:val="20"/>
          <w:lang w:eastAsia="ru-RU"/>
        </w:rPr>
      </w:pPr>
      <w:ins w:id="1360" w:author="Unknown">
        <w:r w:rsidRPr="000866E5">
          <w:rPr>
            <w:rFonts w:ascii="Times New Roman" w:eastAsia="Times New Roman" w:hAnsi="Times New Roman" w:cs="Times New Roman"/>
            <w:lang w:eastAsia="ru-RU"/>
          </w:rPr>
          <w:t>2) Для вычисления </w:t>
        </w:r>
        <w:r w:rsidRPr="000866E5">
          <w:rPr>
            <w:rFonts w:ascii="Times New Roman" w:eastAsia="Times New Roman" w:hAnsi="Times New Roman" w:cs="Times New Roman"/>
            <w:i/>
            <w:iCs/>
            <w:lang w:eastAsia="ru-RU"/>
          </w:rPr>
          <w:t>Y</w:t>
        </w:r>
        <w:r w:rsidRPr="000866E5">
          <w:rPr>
            <w:rFonts w:ascii="Times New Roman" w:eastAsia="Times New Roman" w:hAnsi="Times New Roman" w:cs="Times New Roman"/>
            <w:i/>
            <w:iCs/>
            <w:vertAlign w:val="subscript"/>
            <w:lang w:eastAsia="ru-RU"/>
          </w:rPr>
          <w:t>A</w:t>
        </w:r>
        <w:r w:rsidRPr="000866E5">
          <w:rPr>
            <w:rFonts w:ascii="Times New Roman" w:eastAsia="Times New Roman" w:hAnsi="Times New Roman" w:cs="Times New Roman"/>
            <w:lang w:eastAsia="ru-RU"/>
          </w:rPr>
          <w:t> составим уравнение Σ</w:t>
        </w:r>
        <w:r w:rsidRPr="000866E5">
          <w:rPr>
            <w:rFonts w:ascii="Times New Roman" w:eastAsia="Times New Roman" w:hAnsi="Times New Roman" w:cs="Times New Roman"/>
            <w:i/>
            <w:iCs/>
            <w:lang w:val="en-US" w:eastAsia="ru-RU"/>
          </w:rPr>
          <w:t>M</w:t>
        </w:r>
        <w:r w:rsidRPr="000866E5">
          <w:rPr>
            <w:rFonts w:ascii="Times New Roman" w:eastAsia="Times New Roman" w:hAnsi="Times New Roman" w:cs="Times New Roman"/>
            <w:i/>
            <w:iCs/>
            <w:vertAlign w:val="subscript"/>
            <w:lang w:eastAsia="ru-RU"/>
          </w:rPr>
          <w:t>С</w:t>
        </w:r>
        <w:r w:rsidRPr="000866E5">
          <w:rPr>
            <w:rFonts w:ascii="Times New Roman" w:eastAsia="Times New Roman" w:hAnsi="Times New Roman" w:cs="Times New Roman"/>
            <w:lang w:eastAsia="ru-RU"/>
          </w:rPr>
          <w:t> = 0, где точка</w:t>
        </w:r>
        <w:proofErr w:type="gramStart"/>
        <w:r w:rsidRPr="000866E5">
          <w:rPr>
            <w:rFonts w:ascii="Times New Roman" w:eastAsia="Times New Roman" w:hAnsi="Times New Roman" w:cs="Times New Roman"/>
            <w:lang w:eastAsia="ru-RU"/>
          </w:rPr>
          <w:t> </w:t>
        </w:r>
        <w:r w:rsidRPr="000866E5">
          <w:rPr>
            <w:rFonts w:ascii="Times New Roman" w:eastAsia="Times New Roman" w:hAnsi="Times New Roman" w:cs="Times New Roman"/>
            <w:i/>
            <w:iCs/>
            <w:lang w:eastAsia="ru-RU"/>
          </w:rPr>
          <w:t>С</w:t>
        </w:r>
        <w:proofErr w:type="gramEnd"/>
        <w:r w:rsidRPr="000866E5">
          <w:rPr>
            <w:rFonts w:ascii="Times New Roman" w:eastAsia="Times New Roman" w:hAnsi="Times New Roman" w:cs="Times New Roman"/>
            <w:lang w:eastAsia="ru-RU"/>
          </w:rPr>
          <w:t> лежит на пересечении линий действия реакций </w:t>
        </w:r>
        <w:r w:rsidRPr="000866E5">
          <w:rPr>
            <w:rFonts w:ascii="Times New Roman" w:eastAsia="Times New Roman" w:hAnsi="Times New Roman" w:cs="Times New Roman"/>
            <w:i/>
            <w:iCs/>
            <w:lang w:eastAsia="ru-RU"/>
          </w:rPr>
          <w:t>R</w:t>
        </w:r>
        <w:r w:rsidRPr="000866E5">
          <w:rPr>
            <w:rFonts w:ascii="Times New Roman" w:eastAsia="Times New Roman" w:hAnsi="Times New Roman" w:cs="Times New Roman"/>
            <w:i/>
            <w:iCs/>
            <w:vertAlign w:val="subscript"/>
            <w:lang w:eastAsia="ru-RU"/>
          </w:rPr>
          <w:t>B </w:t>
        </w:r>
        <w:r w:rsidRPr="000866E5">
          <w:rPr>
            <w:rFonts w:ascii="Times New Roman" w:eastAsia="Times New Roman" w:hAnsi="Times New Roman" w:cs="Times New Roman"/>
            <w:lang w:eastAsia="ru-RU"/>
          </w:rPr>
          <w:t> и </w:t>
        </w:r>
        <w:r w:rsidRPr="000866E5">
          <w:rPr>
            <w:rFonts w:ascii="Times New Roman" w:eastAsia="Times New Roman" w:hAnsi="Times New Roman" w:cs="Times New Roman"/>
            <w:i/>
            <w:iCs/>
            <w:lang w:eastAsia="ru-RU"/>
          </w:rPr>
          <w:t>Х</w:t>
        </w:r>
        <w:r w:rsidRPr="000866E5">
          <w:rPr>
            <w:rFonts w:ascii="Times New Roman" w:eastAsia="Times New Roman" w:hAnsi="Times New Roman" w:cs="Times New Roman"/>
            <w:i/>
            <w:iCs/>
            <w:vertAlign w:val="subscript"/>
            <w:lang w:eastAsia="ru-RU"/>
          </w:rPr>
          <w:t>A</w:t>
        </w:r>
        <w:r w:rsidRPr="000866E5">
          <w:rPr>
            <w:rFonts w:ascii="Times New Roman" w:eastAsia="Times New Roman" w:hAnsi="Times New Roman" w:cs="Times New Roman"/>
            <w:lang w:eastAsia="ru-RU"/>
          </w:rPr>
          <w:t>:</w:t>
        </w:r>
      </w:ins>
    </w:p>
    <w:p w:rsidR="000866E5" w:rsidRPr="000866E5" w:rsidRDefault="000866E5" w:rsidP="000866E5">
      <w:pPr>
        <w:spacing w:after="0" w:line="240" w:lineRule="auto"/>
        <w:ind w:firstLine="709"/>
        <w:rPr>
          <w:ins w:id="1361" w:author="Unknown"/>
          <w:rFonts w:ascii="Times New Roman" w:eastAsia="Times New Roman" w:hAnsi="Times New Roman" w:cs="Times New Roman"/>
          <w:sz w:val="20"/>
          <w:szCs w:val="20"/>
          <w:lang w:eastAsia="ru-RU"/>
        </w:rPr>
      </w:pPr>
      <w:ins w:id="1362" w:author="Unknown">
        <w:r w:rsidRPr="000866E5">
          <w:rPr>
            <w:rFonts w:ascii="Times New Roman" w:eastAsia="Times New Roman" w:hAnsi="Times New Roman" w:cs="Times New Roman"/>
            <w:lang w:eastAsia="ru-RU"/>
          </w:rPr>
          <w:t>- </w:t>
        </w:r>
        <w:r w:rsidRPr="000866E5">
          <w:rPr>
            <w:rFonts w:ascii="Times New Roman" w:eastAsia="Times New Roman" w:hAnsi="Times New Roman" w:cs="Times New Roman"/>
            <w:i/>
            <w:iCs/>
            <w:lang w:val="en-US" w:eastAsia="ru-RU"/>
          </w:rPr>
          <w:t>Y</w:t>
        </w:r>
        <w:r w:rsidRPr="000866E5">
          <w:rPr>
            <w:rFonts w:ascii="Times New Roman" w:eastAsia="Times New Roman" w:hAnsi="Times New Roman" w:cs="Times New Roman"/>
            <w:i/>
            <w:iCs/>
            <w:vertAlign w:val="subscript"/>
            <w:lang w:val="en-US" w:eastAsia="ru-RU"/>
          </w:rPr>
          <w:t>A</w:t>
        </w:r>
        <w:r w:rsidRPr="000866E5">
          <w:rPr>
            <w:rFonts w:ascii="Times New Roman" w:eastAsia="Times New Roman" w:hAnsi="Times New Roman" w:cs="Times New Roman"/>
            <w:lang w:eastAsia="ru-RU"/>
          </w:rPr>
          <w:t>∙2</w:t>
        </w:r>
        <w:proofErr w:type="gramStart"/>
        <w:r w:rsidRPr="000866E5">
          <w:rPr>
            <w:rFonts w:ascii="Times New Roman" w:eastAsia="Times New Roman" w:hAnsi="Times New Roman" w:cs="Times New Roman"/>
            <w:lang w:eastAsia="ru-RU"/>
          </w:rPr>
          <w:t xml:space="preserve"> + </w:t>
        </w:r>
        <w:r w:rsidRPr="000866E5">
          <w:rPr>
            <w:rFonts w:ascii="Times New Roman" w:eastAsia="Times New Roman" w:hAnsi="Times New Roman" w:cs="Times New Roman"/>
            <w:i/>
            <w:iCs/>
            <w:lang w:eastAsia="ru-RU"/>
          </w:rPr>
          <w:t>Т</w:t>
        </w:r>
        <w:proofErr w:type="gramEnd"/>
        <w:r w:rsidRPr="000866E5">
          <w:rPr>
            <w:rFonts w:ascii="Times New Roman" w:eastAsia="Times New Roman" w:hAnsi="Times New Roman" w:cs="Times New Roman"/>
            <w:lang w:eastAsia="ru-RU"/>
          </w:rPr>
          <w:t> </w:t>
        </w:r>
        <w:r w:rsidRPr="000866E5">
          <w:rPr>
            <w:rFonts w:ascii="Times New Roman" w:eastAsia="Times New Roman" w:hAnsi="Times New Roman" w:cs="Times New Roman"/>
            <w:lang w:val="en-US" w:eastAsia="ru-RU"/>
          </w:rPr>
          <w:t>sin</w:t>
        </w:r>
        <w:r w:rsidRPr="000866E5">
          <w:rPr>
            <w:rFonts w:ascii="Times New Roman" w:eastAsia="Times New Roman" w:hAnsi="Times New Roman" w:cs="Times New Roman"/>
            <w:lang w:eastAsia="ru-RU"/>
          </w:rPr>
          <w:t>30°∙3 - </w:t>
        </w:r>
        <w:r w:rsidRPr="000866E5">
          <w:rPr>
            <w:rFonts w:ascii="Times New Roman" w:eastAsia="Times New Roman" w:hAnsi="Times New Roman" w:cs="Times New Roman"/>
            <w:i/>
            <w:iCs/>
            <w:lang w:eastAsia="ru-RU"/>
          </w:rPr>
          <w:t>Т</w:t>
        </w:r>
        <w:r w:rsidRPr="000866E5">
          <w:rPr>
            <w:rFonts w:ascii="Times New Roman" w:eastAsia="Times New Roman" w:hAnsi="Times New Roman" w:cs="Times New Roman"/>
            <w:lang w:eastAsia="ru-RU"/>
          </w:rPr>
          <w:t> </w:t>
        </w:r>
        <w:proofErr w:type="spellStart"/>
        <w:r w:rsidRPr="000866E5">
          <w:rPr>
            <w:rFonts w:ascii="Times New Roman" w:eastAsia="Times New Roman" w:hAnsi="Times New Roman" w:cs="Times New Roman"/>
            <w:lang w:val="en-US" w:eastAsia="ru-RU"/>
          </w:rPr>
          <w:t>cos</w:t>
        </w:r>
        <w:proofErr w:type="spellEnd"/>
        <w:r w:rsidRPr="000866E5">
          <w:rPr>
            <w:rFonts w:ascii="Times New Roman" w:eastAsia="Times New Roman" w:hAnsi="Times New Roman" w:cs="Times New Roman"/>
            <w:lang w:eastAsia="ru-RU"/>
          </w:rPr>
          <w:t>30°∙2 = 0;    →    </w:t>
        </w:r>
        <w:r w:rsidRPr="000866E5">
          <w:rPr>
            <w:rFonts w:ascii="Times New Roman" w:eastAsia="Times New Roman" w:hAnsi="Times New Roman" w:cs="Times New Roman"/>
            <w:i/>
            <w:iCs/>
            <w:lang w:val="en-US" w:eastAsia="ru-RU"/>
          </w:rPr>
          <w:t>Y</w:t>
        </w:r>
        <w:r w:rsidRPr="000866E5">
          <w:rPr>
            <w:rFonts w:ascii="Times New Roman" w:eastAsia="Times New Roman" w:hAnsi="Times New Roman" w:cs="Times New Roman"/>
            <w:i/>
            <w:iCs/>
            <w:vertAlign w:val="subscript"/>
            <w:lang w:val="en-US" w:eastAsia="ru-RU"/>
          </w:rPr>
          <w:t>A</w:t>
        </w:r>
        <w:r w:rsidRPr="000866E5">
          <w:rPr>
            <w:rFonts w:ascii="Times New Roman" w:eastAsia="Times New Roman" w:hAnsi="Times New Roman" w:cs="Times New Roman"/>
            <w:i/>
            <w:iCs/>
            <w:vertAlign w:val="subscript"/>
            <w:lang w:eastAsia="ru-RU"/>
          </w:rPr>
          <w:t>  </w:t>
        </w:r>
        <w:r w:rsidRPr="000866E5">
          <w:rPr>
            <w:rFonts w:ascii="Times New Roman" w:eastAsia="Times New Roman" w:hAnsi="Times New Roman" w:cs="Times New Roman"/>
            <w:lang w:eastAsia="ru-RU"/>
          </w:rPr>
          <w:t>= (1/2)∙ </w:t>
        </w:r>
        <w:r w:rsidRPr="000866E5">
          <w:rPr>
            <w:rFonts w:ascii="Times New Roman" w:eastAsia="Times New Roman" w:hAnsi="Times New Roman" w:cs="Times New Roman"/>
            <w:i/>
            <w:iCs/>
            <w:lang w:val="en-US" w:eastAsia="ru-RU"/>
          </w:rPr>
          <w:t>Q</w:t>
        </w:r>
        <w:r w:rsidRPr="000866E5">
          <w:rPr>
            <w:rFonts w:ascii="Times New Roman" w:eastAsia="Times New Roman" w:hAnsi="Times New Roman" w:cs="Times New Roman"/>
            <w:lang w:eastAsia="ru-RU"/>
          </w:rPr>
          <w:t>(</w:t>
        </w:r>
        <w:r w:rsidRPr="000866E5">
          <w:rPr>
            <w:rFonts w:ascii="Times New Roman" w:eastAsia="Times New Roman" w:hAnsi="Times New Roman" w:cs="Times New Roman"/>
            <w:lang w:val="en-US" w:eastAsia="ru-RU"/>
          </w:rPr>
          <w:t>sin</w:t>
        </w:r>
        <w:r w:rsidRPr="000866E5">
          <w:rPr>
            <w:rFonts w:ascii="Times New Roman" w:eastAsia="Times New Roman" w:hAnsi="Times New Roman" w:cs="Times New Roman"/>
            <w:lang w:eastAsia="ru-RU"/>
          </w:rPr>
          <w:t>30°∙3 -</w:t>
        </w:r>
        <w:proofErr w:type="spellStart"/>
        <w:r w:rsidRPr="000866E5">
          <w:rPr>
            <w:rFonts w:ascii="Times New Roman" w:eastAsia="Times New Roman" w:hAnsi="Times New Roman" w:cs="Times New Roman"/>
            <w:lang w:val="en-US" w:eastAsia="ru-RU"/>
          </w:rPr>
          <w:t>cos</w:t>
        </w:r>
        <w:proofErr w:type="spellEnd"/>
        <w:r w:rsidRPr="000866E5">
          <w:rPr>
            <w:rFonts w:ascii="Times New Roman" w:eastAsia="Times New Roman" w:hAnsi="Times New Roman" w:cs="Times New Roman"/>
            <w:lang w:eastAsia="ru-RU"/>
          </w:rPr>
          <w:t>30°∙2) = (5/4) ∙ (3 -2</w:t>
        </w:r>
      </w:ins>
      <w:r w:rsidRPr="000866E5">
        <w:rPr>
          <w:rFonts w:ascii="Times New Roman" w:eastAsia="Times New Roman" w:hAnsi="Times New Roman" w:cs="Times New Roman"/>
          <w:noProof/>
          <w:sz w:val="20"/>
          <w:szCs w:val="20"/>
          <w:lang w:eastAsia="ru-RU"/>
        </w:rPr>
        <w:drawing>
          <wp:inline distT="0" distB="0" distL="0" distR="0" wp14:anchorId="65DEB662" wp14:editId="2C07C93C">
            <wp:extent cx="174625" cy="182880"/>
            <wp:effectExtent l="0" t="0" r="0" b="7620"/>
            <wp:docPr id="98" name="Рисунок 98" descr="http://www.teoretmeh.ru/statika2.files/image2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http://www.teoretmeh.ru/statika2.files/image229.gif"/>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174625" cy="182880"/>
                    </a:xfrm>
                    <a:prstGeom prst="rect">
                      <a:avLst/>
                    </a:prstGeom>
                    <a:noFill/>
                    <a:ln>
                      <a:noFill/>
                    </a:ln>
                  </pic:spPr>
                </pic:pic>
              </a:graphicData>
            </a:graphic>
          </wp:inline>
        </w:drawing>
      </w:r>
      <w:ins w:id="1363" w:author="Unknown">
        <w:r w:rsidRPr="000866E5">
          <w:rPr>
            <w:rFonts w:ascii="Times New Roman" w:eastAsia="Times New Roman" w:hAnsi="Times New Roman" w:cs="Times New Roman"/>
            <w:lang w:eastAsia="ru-RU"/>
          </w:rPr>
          <w:t>) </w:t>
        </w:r>
        <w:proofErr w:type="spellStart"/>
        <w:r w:rsidRPr="000866E5">
          <w:rPr>
            <w:rFonts w:ascii="Times New Roman" w:eastAsia="Times New Roman" w:hAnsi="Times New Roman" w:cs="Times New Roman"/>
            <w:lang w:eastAsia="ru-RU"/>
          </w:rPr>
          <w:t>кН.</w:t>
        </w:r>
        <w:proofErr w:type="spellEnd"/>
      </w:ins>
    </w:p>
    <w:p w:rsidR="000866E5" w:rsidRPr="000866E5" w:rsidRDefault="000866E5" w:rsidP="000866E5">
      <w:pPr>
        <w:spacing w:after="0" w:line="240" w:lineRule="auto"/>
        <w:ind w:firstLine="709"/>
        <w:jc w:val="both"/>
        <w:rPr>
          <w:ins w:id="1364" w:author="Unknown"/>
          <w:rFonts w:ascii="Times New Roman" w:eastAsia="Times New Roman" w:hAnsi="Times New Roman" w:cs="Times New Roman"/>
          <w:sz w:val="20"/>
          <w:szCs w:val="20"/>
          <w:lang w:eastAsia="ru-RU"/>
        </w:rPr>
      </w:pPr>
      <w:ins w:id="1365" w:author="Unknown">
        <w:r w:rsidRPr="000866E5">
          <w:rPr>
            <w:rFonts w:ascii="Times New Roman" w:eastAsia="Times New Roman" w:hAnsi="Times New Roman" w:cs="Times New Roman"/>
            <w:lang w:eastAsia="ru-RU"/>
          </w:rPr>
          <w:t>3) Наконец, находим реакцию </w:t>
        </w:r>
        <w:r w:rsidRPr="000866E5">
          <w:rPr>
            <w:rFonts w:ascii="Times New Roman" w:eastAsia="Times New Roman" w:hAnsi="Times New Roman" w:cs="Times New Roman"/>
            <w:i/>
            <w:iCs/>
            <w:lang w:eastAsia="ru-RU"/>
          </w:rPr>
          <w:t>Х</w:t>
        </w:r>
        <w:proofErr w:type="gramStart"/>
        <w:r w:rsidRPr="000866E5">
          <w:rPr>
            <w:rFonts w:ascii="Times New Roman" w:eastAsia="Times New Roman" w:hAnsi="Times New Roman" w:cs="Times New Roman"/>
            <w:i/>
            <w:iCs/>
            <w:vertAlign w:val="subscript"/>
            <w:lang w:eastAsia="ru-RU"/>
          </w:rPr>
          <w:t>A</w:t>
        </w:r>
        <w:proofErr w:type="gramEnd"/>
        <w:r w:rsidRPr="000866E5">
          <w:rPr>
            <w:rFonts w:ascii="Times New Roman" w:eastAsia="Times New Roman" w:hAnsi="Times New Roman" w:cs="Times New Roman"/>
            <w:lang w:eastAsia="ru-RU"/>
          </w:rPr>
          <w:t>:</w:t>
        </w:r>
      </w:ins>
    </w:p>
    <w:p w:rsidR="000866E5" w:rsidRPr="000866E5" w:rsidRDefault="000866E5" w:rsidP="000866E5">
      <w:pPr>
        <w:spacing w:after="0" w:line="240" w:lineRule="auto"/>
        <w:ind w:firstLine="709"/>
        <w:rPr>
          <w:ins w:id="1366" w:author="Unknown"/>
          <w:rFonts w:ascii="Times New Roman" w:eastAsia="Times New Roman" w:hAnsi="Times New Roman" w:cs="Times New Roman"/>
          <w:sz w:val="20"/>
          <w:szCs w:val="20"/>
          <w:lang w:eastAsia="ru-RU"/>
        </w:rPr>
      </w:pPr>
      <w:ins w:id="1367" w:author="Unknown">
        <w:r w:rsidRPr="000866E5">
          <w:rPr>
            <w:rFonts w:ascii="Times New Roman" w:eastAsia="Times New Roman" w:hAnsi="Times New Roman" w:cs="Times New Roman"/>
            <w:lang w:eastAsia="ru-RU"/>
          </w:rPr>
          <w:t>Σ</w:t>
        </w:r>
        <w:r w:rsidRPr="000866E5">
          <w:rPr>
            <w:rFonts w:ascii="Times New Roman" w:eastAsia="Times New Roman" w:hAnsi="Times New Roman" w:cs="Times New Roman"/>
            <w:i/>
            <w:iCs/>
            <w:lang w:val="en-US" w:eastAsia="ru-RU"/>
          </w:rPr>
          <w:t>X</w:t>
        </w:r>
        <w:r w:rsidRPr="000866E5">
          <w:rPr>
            <w:rFonts w:ascii="Times New Roman" w:eastAsia="Times New Roman" w:hAnsi="Times New Roman" w:cs="Times New Roman"/>
            <w:lang w:eastAsia="ru-RU"/>
          </w:rPr>
          <w:t> = 0;  </w:t>
        </w:r>
        <w:r w:rsidRPr="000866E5">
          <w:rPr>
            <w:rFonts w:ascii="Times New Roman" w:eastAsia="Times New Roman" w:hAnsi="Times New Roman" w:cs="Times New Roman"/>
            <w:i/>
            <w:iCs/>
            <w:lang w:eastAsia="ru-RU"/>
          </w:rPr>
          <w:t>Х</w:t>
        </w:r>
        <w:r w:rsidRPr="000866E5">
          <w:rPr>
            <w:rFonts w:ascii="Times New Roman" w:eastAsia="Times New Roman" w:hAnsi="Times New Roman" w:cs="Times New Roman"/>
            <w:i/>
            <w:iCs/>
            <w:vertAlign w:val="subscript"/>
            <w:lang w:eastAsia="ru-RU"/>
          </w:rPr>
          <w:t>A</w:t>
        </w:r>
        <w:proofErr w:type="gramStart"/>
        <w:r w:rsidRPr="000866E5">
          <w:rPr>
            <w:rFonts w:ascii="Times New Roman" w:eastAsia="Times New Roman" w:hAnsi="Times New Roman" w:cs="Times New Roman"/>
            <w:lang w:eastAsia="ru-RU"/>
          </w:rPr>
          <w:t> - </w:t>
        </w:r>
        <w:r w:rsidRPr="000866E5">
          <w:rPr>
            <w:rFonts w:ascii="Times New Roman" w:eastAsia="Times New Roman" w:hAnsi="Times New Roman" w:cs="Times New Roman"/>
            <w:i/>
            <w:iCs/>
            <w:lang w:eastAsia="ru-RU"/>
          </w:rPr>
          <w:t>Т</w:t>
        </w:r>
        <w:proofErr w:type="gramEnd"/>
        <w:r w:rsidRPr="000866E5">
          <w:rPr>
            <w:rFonts w:ascii="Times New Roman" w:eastAsia="Times New Roman" w:hAnsi="Times New Roman" w:cs="Times New Roman"/>
            <w:lang w:eastAsia="ru-RU"/>
          </w:rPr>
          <w:t> </w:t>
        </w:r>
        <w:r w:rsidRPr="000866E5">
          <w:rPr>
            <w:rFonts w:ascii="Times New Roman" w:eastAsia="Times New Roman" w:hAnsi="Times New Roman" w:cs="Times New Roman"/>
            <w:lang w:val="en-US" w:eastAsia="ru-RU"/>
          </w:rPr>
          <w:t>sin</w:t>
        </w:r>
        <w:r w:rsidRPr="000866E5">
          <w:rPr>
            <w:rFonts w:ascii="Times New Roman" w:eastAsia="Times New Roman" w:hAnsi="Times New Roman" w:cs="Times New Roman"/>
            <w:lang w:eastAsia="ru-RU"/>
          </w:rPr>
          <w:t>30° = 0;   →   </w:t>
        </w:r>
        <w:r w:rsidRPr="000866E5">
          <w:rPr>
            <w:rFonts w:ascii="Times New Roman" w:eastAsia="Times New Roman" w:hAnsi="Times New Roman" w:cs="Times New Roman"/>
            <w:i/>
            <w:iCs/>
            <w:lang w:eastAsia="ru-RU"/>
          </w:rPr>
          <w:t>Х</w:t>
        </w:r>
        <w:r w:rsidRPr="000866E5">
          <w:rPr>
            <w:rFonts w:ascii="Times New Roman" w:eastAsia="Times New Roman" w:hAnsi="Times New Roman" w:cs="Times New Roman"/>
            <w:i/>
            <w:iCs/>
            <w:vertAlign w:val="subscript"/>
            <w:lang w:eastAsia="ru-RU"/>
          </w:rPr>
          <w:t>A</w:t>
        </w:r>
        <w:r w:rsidRPr="000866E5">
          <w:rPr>
            <w:rFonts w:ascii="Times New Roman" w:eastAsia="Times New Roman" w:hAnsi="Times New Roman" w:cs="Times New Roman"/>
            <w:lang w:eastAsia="ru-RU"/>
          </w:rPr>
          <w:t> =</w:t>
        </w:r>
        <w:r w:rsidRPr="000866E5">
          <w:rPr>
            <w:rFonts w:ascii="Times New Roman" w:eastAsia="Times New Roman" w:hAnsi="Times New Roman" w:cs="Times New Roman"/>
            <w:i/>
            <w:iCs/>
            <w:lang w:eastAsia="ru-RU"/>
          </w:rPr>
          <w:t> </w:t>
        </w:r>
        <w:r w:rsidRPr="000866E5">
          <w:rPr>
            <w:rFonts w:ascii="Times New Roman" w:eastAsia="Times New Roman" w:hAnsi="Times New Roman" w:cs="Times New Roman"/>
            <w:i/>
            <w:iCs/>
            <w:lang w:val="en-US" w:eastAsia="ru-RU"/>
          </w:rPr>
          <w:t>Q</w:t>
        </w:r>
        <w:r w:rsidRPr="000866E5">
          <w:rPr>
            <w:rFonts w:ascii="Times New Roman" w:eastAsia="Times New Roman" w:hAnsi="Times New Roman" w:cs="Times New Roman"/>
            <w:lang w:val="en-US" w:eastAsia="ru-RU"/>
          </w:rPr>
          <w:t> sin</w:t>
        </w:r>
        <w:r w:rsidRPr="000866E5">
          <w:rPr>
            <w:rFonts w:ascii="Times New Roman" w:eastAsia="Times New Roman" w:hAnsi="Times New Roman" w:cs="Times New Roman"/>
            <w:lang w:eastAsia="ru-RU"/>
          </w:rPr>
          <w:t>30° = 5/2 </w:t>
        </w:r>
        <w:proofErr w:type="spellStart"/>
        <w:r w:rsidRPr="000866E5">
          <w:rPr>
            <w:rFonts w:ascii="Times New Roman" w:eastAsia="Times New Roman" w:hAnsi="Times New Roman" w:cs="Times New Roman"/>
            <w:lang w:eastAsia="ru-RU"/>
          </w:rPr>
          <w:t>кН.</w:t>
        </w:r>
        <w:proofErr w:type="spellEnd"/>
      </w:ins>
    </w:p>
    <w:p w:rsidR="000866E5" w:rsidRPr="000866E5" w:rsidRDefault="000866E5" w:rsidP="000866E5">
      <w:pPr>
        <w:spacing w:after="0" w:line="240" w:lineRule="auto"/>
        <w:ind w:firstLine="709"/>
        <w:jc w:val="both"/>
        <w:rPr>
          <w:ins w:id="1368" w:author="Unknown"/>
          <w:rFonts w:ascii="Times New Roman" w:eastAsia="Times New Roman" w:hAnsi="Times New Roman" w:cs="Times New Roman"/>
          <w:sz w:val="20"/>
          <w:szCs w:val="20"/>
          <w:lang w:eastAsia="ru-RU"/>
        </w:rPr>
      </w:pPr>
      <w:ins w:id="1369" w:author="Unknown">
        <w:r w:rsidRPr="000866E5">
          <w:rPr>
            <w:rFonts w:ascii="Times New Roman" w:eastAsia="Times New Roman" w:hAnsi="Times New Roman" w:cs="Times New Roman"/>
            <w:lang w:eastAsia="ru-RU"/>
          </w:rPr>
          <w:t>Поскольку все три реакции были найдены независимо друг от друга, для проверки нужно взять уравнение, в которое входит каждая из них:</w:t>
        </w:r>
      </w:ins>
    </w:p>
    <w:p w:rsidR="000866E5" w:rsidRPr="000866E5" w:rsidRDefault="000866E5" w:rsidP="000866E5">
      <w:pPr>
        <w:spacing w:after="0" w:line="240" w:lineRule="auto"/>
        <w:ind w:firstLine="709"/>
        <w:jc w:val="both"/>
        <w:rPr>
          <w:ins w:id="1370" w:author="Unknown"/>
          <w:rFonts w:ascii="Times New Roman" w:eastAsia="Times New Roman" w:hAnsi="Times New Roman" w:cs="Times New Roman"/>
          <w:sz w:val="20"/>
          <w:szCs w:val="20"/>
          <w:lang w:eastAsia="ru-RU"/>
        </w:rPr>
      </w:pPr>
      <w:ins w:id="1371" w:author="Unknown">
        <w:r w:rsidRPr="000866E5">
          <w:rPr>
            <w:rFonts w:ascii="Times New Roman" w:eastAsia="Times New Roman" w:hAnsi="Times New Roman" w:cs="Times New Roman"/>
            <w:lang w:eastAsia="ru-RU"/>
          </w:rPr>
          <w:t>Σ</w:t>
        </w:r>
        <w:r w:rsidRPr="000866E5">
          <w:rPr>
            <w:rFonts w:ascii="Times New Roman" w:eastAsia="Times New Roman" w:hAnsi="Times New Roman" w:cs="Times New Roman"/>
            <w:i/>
            <w:iCs/>
            <w:lang w:val="en-US" w:eastAsia="ru-RU"/>
          </w:rPr>
          <w:t>M</w:t>
        </w:r>
        <w:r w:rsidRPr="000866E5">
          <w:rPr>
            <w:rFonts w:ascii="Times New Roman" w:eastAsia="Times New Roman" w:hAnsi="Times New Roman" w:cs="Times New Roman"/>
            <w:i/>
            <w:iCs/>
            <w:vertAlign w:val="subscript"/>
            <w:lang w:val="en-US" w:eastAsia="ru-RU"/>
          </w:rPr>
          <w:t>D</w:t>
        </w:r>
        <w:r w:rsidRPr="000866E5">
          <w:rPr>
            <w:rFonts w:ascii="Times New Roman" w:eastAsia="Times New Roman" w:hAnsi="Times New Roman" w:cs="Times New Roman"/>
            <w:lang w:eastAsia="ru-RU"/>
          </w:rPr>
          <w:t> = </w:t>
        </w:r>
        <w:r w:rsidRPr="000866E5">
          <w:rPr>
            <w:rFonts w:ascii="Times New Roman" w:eastAsia="Times New Roman" w:hAnsi="Times New Roman" w:cs="Times New Roman"/>
            <w:i/>
            <w:iCs/>
            <w:lang w:eastAsia="ru-RU"/>
          </w:rPr>
          <w:t>Х</w:t>
        </w:r>
        <w:proofErr w:type="gramStart"/>
        <w:r w:rsidRPr="000866E5">
          <w:rPr>
            <w:rFonts w:ascii="Times New Roman" w:eastAsia="Times New Roman" w:hAnsi="Times New Roman" w:cs="Times New Roman"/>
            <w:i/>
            <w:iCs/>
            <w:vertAlign w:val="subscript"/>
            <w:lang w:val="en-US" w:eastAsia="ru-RU"/>
          </w:rPr>
          <w:t>A</w:t>
        </w:r>
        <w:proofErr w:type="gramEnd"/>
        <w:r w:rsidRPr="000866E5">
          <w:rPr>
            <w:rFonts w:ascii="Times New Roman" w:eastAsia="Times New Roman" w:hAnsi="Times New Roman" w:cs="Times New Roman"/>
            <w:lang w:eastAsia="ru-RU"/>
          </w:rPr>
          <w:t>∙3 </w:t>
        </w:r>
        <w:r w:rsidRPr="000866E5">
          <w:rPr>
            <w:rFonts w:ascii="Times New Roman" w:eastAsia="Times New Roman" w:hAnsi="Times New Roman" w:cs="Times New Roman"/>
            <w:lang w:val="en-US" w:eastAsia="ru-RU"/>
          </w:rPr>
          <w:t>- </w:t>
        </w:r>
        <w:r w:rsidRPr="000866E5">
          <w:rPr>
            <w:rFonts w:ascii="Times New Roman" w:eastAsia="Times New Roman" w:hAnsi="Times New Roman" w:cs="Times New Roman"/>
            <w:i/>
            <w:iCs/>
            <w:lang w:val="en-US" w:eastAsia="ru-RU"/>
          </w:rPr>
          <w:t>Y</w:t>
        </w:r>
        <w:r w:rsidRPr="000866E5">
          <w:rPr>
            <w:rFonts w:ascii="Times New Roman" w:eastAsia="Times New Roman" w:hAnsi="Times New Roman" w:cs="Times New Roman"/>
            <w:i/>
            <w:iCs/>
            <w:vertAlign w:val="subscript"/>
            <w:lang w:val="en-US" w:eastAsia="ru-RU"/>
          </w:rPr>
          <w:t>A</w:t>
        </w:r>
        <w:r w:rsidRPr="000866E5">
          <w:rPr>
            <w:rFonts w:ascii="Times New Roman" w:eastAsia="Times New Roman" w:hAnsi="Times New Roman" w:cs="Times New Roman"/>
            <w:lang w:eastAsia="ru-RU"/>
          </w:rPr>
          <w:t>∙4 </w:t>
        </w:r>
        <w:r w:rsidRPr="000866E5">
          <w:rPr>
            <w:rFonts w:ascii="Times New Roman" w:eastAsia="Times New Roman" w:hAnsi="Times New Roman" w:cs="Times New Roman"/>
            <w:lang w:val="en-US" w:eastAsia="ru-RU"/>
          </w:rPr>
          <w:t>- </w:t>
        </w:r>
        <w:r w:rsidRPr="000866E5">
          <w:rPr>
            <w:rFonts w:ascii="Times New Roman" w:eastAsia="Times New Roman" w:hAnsi="Times New Roman" w:cs="Times New Roman"/>
            <w:i/>
            <w:iCs/>
            <w:lang w:val="en-US" w:eastAsia="ru-RU"/>
          </w:rPr>
          <w:t>R</w:t>
        </w:r>
        <w:r w:rsidRPr="000866E5">
          <w:rPr>
            <w:rFonts w:ascii="Times New Roman" w:eastAsia="Times New Roman" w:hAnsi="Times New Roman" w:cs="Times New Roman"/>
            <w:i/>
            <w:iCs/>
            <w:vertAlign w:val="subscript"/>
            <w:lang w:val="en-US" w:eastAsia="ru-RU"/>
          </w:rPr>
          <w:t>B</w:t>
        </w:r>
        <w:r w:rsidRPr="000866E5">
          <w:rPr>
            <w:rFonts w:ascii="Times New Roman" w:eastAsia="Times New Roman" w:hAnsi="Times New Roman" w:cs="Times New Roman"/>
            <w:lang w:eastAsia="ru-RU"/>
          </w:rPr>
          <w:t>∙2 = 15/2 </w:t>
        </w:r>
        <w:r w:rsidRPr="000866E5">
          <w:rPr>
            <w:rFonts w:ascii="Times New Roman" w:eastAsia="Times New Roman" w:hAnsi="Times New Roman" w:cs="Times New Roman"/>
            <w:lang w:val="en-US" w:eastAsia="ru-RU"/>
          </w:rPr>
          <w:t>-</w:t>
        </w:r>
        <w:r w:rsidRPr="000866E5">
          <w:rPr>
            <w:rFonts w:ascii="Times New Roman" w:eastAsia="Times New Roman" w:hAnsi="Times New Roman" w:cs="Times New Roman"/>
            <w:lang w:eastAsia="ru-RU"/>
          </w:rPr>
          <w:t> 5∙(3 -2</w:t>
        </w:r>
      </w:ins>
      <w:r w:rsidRPr="000866E5">
        <w:rPr>
          <w:rFonts w:ascii="Times New Roman" w:eastAsia="Times New Roman" w:hAnsi="Times New Roman" w:cs="Times New Roman"/>
          <w:noProof/>
          <w:sz w:val="20"/>
          <w:szCs w:val="20"/>
          <w:lang w:eastAsia="ru-RU"/>
        </w:rPr>
        <w:drawing>
          <wp:inline distT="0" distB="0" distL="0" distR="0" wp14:anchorId="7EE20200" wp14:editId="3F73AD77">
            <wp:extent cx="174625" cy="182880"/>
            <wp:effectExtent l="0" t="0" r="0" b="7620"/>
            <wp:docPr id="97" name="Рисунок 97" descr="http://www.teoretmeh.ru/statika2.files/image2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http://www.teoretmeh.ru/statika2.files/image229.gif"/>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174625" cy="182880"/>
                    </a:xfrm>
                    <a:prstGeom prst="rect">
                      <a:avLst/>
                    </a:prstGeom>
                    <a:noFill/>
                    <a:ln>
                      <a:noFill/>
                    </a:ln>
                  </pic:spPr>
                </pic:pic>
              </a:graphicData>
            </a:graphic>
          </wp:inline>
        </w:drawing>
      </w:r>
      <w:ins w:id="1372" w:author="Unknown">
        <w:r w:rsidRPr="000866E5">
          <w:rPr>
            <w:rFonts w:ascii="Times New Roman" w:eastAsia="Times New Roman" w:hAnsi="Times New Roman" w:cs="Times New Roman"/>
            <w:lang w:eastAsia="ru-RU"/>
          </w:rPr>
          <w:t>) </w:t>
        </w:r>
        <w:r w:rsidRPr="000866E5">
          <w:rPr>
            <w:rFonts w:ascii="Times New Roman" w:eastAsia="Times New Roman" w:hAnsi="Times New Roman" w:cs="Times New Roman"/>
            <w:lang w:val="en-US" w:eastAsia="ru-RU"/>
          </w:rPr>
          <w:t>-</w:t>
        </w:r>
        <w:r w:rsidRPr="000866E5">
          <w:rPr>
            <w:rFonts w:ascii="Times New Roman" w:eastAsia="Times New Roman" w:hAnsi="Times New Roman" w:cs="Times New Roman"/>
            <w:lang w:eastAsia="ru-RU"/>
          </w:rPr>
          <w:t> (5/2)∙ (4</w:t>
        </w:r>
      </w:ins>
      <w:r w:rsidRPr="000866E5">
        <w:rPr>
          <w:rFonts w:ascii="Times New Roman" w:eastAsia="Times New Roman" w:hAnsi="Times New Roman" w:cs="Times New Roman"/>
          <w:noProof/>
          <w:sz w:val="20"/>
          <w:szCs w:val="20"/>
          <w:lang w:eastAsia="ru-RU"/>
        </w:rPr>
        <w:drawing>
          <wp:inline distT="0" distB="0" distL="0" distR="0" wp14:anchorId="55906AE6" wp14:editId="2061D26C">
            <wp:extent cx="174625" cy="182880"/>
            <wp:effectExtent l="0" t="0" r="0" b="7620"/>
            <wp:docPr id="96" name="Рисунок 96" descr="http://www.teoretmeh.ru/statika2.files/image2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http://www.teoretmeh.ru/statika2.files/image229.gif"/>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174625" cy="182880"/>
                    </a:xfrm>
                    <a:prstGeom prst="rect">
                      <a:avLst/>
                    </a:prstGeom>
                    <a:noFill/>
                    <a:ln>
                      <a:noFill/>
                    </a:ln>
                  </pic:spPr>
                </pic:pic>
              </a:graphicData>
            </a:graphic>
          </wp:inline>
        </w:drawing>
      </w:r>
      <w:ins w:id="1373" w:author="Unknown">
        <w:r w:rsidRPr="000866E5">
          <w:rPr>
            <w:rFonts w:ascii="Times New Roman" w:eastAsia="Times New Roman" w:hAnsi="Times New Roman" w:cs="Times New Roman"/>
            <w:lang w:eastAsia="ru-RU"/>
          </w:rPr>
          <w:t>- 3) = 15/2 </w:t>
        </w:r>
        <w:r w:rsidRPr="000866E5">
          <w:rPr>
            <w:rFonts w:ascii="Times New Roman" w:eastAsia="Times New Roman" w:hAnsi="Times New Roman" w:cs="Times New Roman"/>
            <w:lang w:val="en-US" w:eastAsia="ru-RU"/>
          </w:rPr>
          <w:t>-</w:t>
        </w:r>
        <w:r w:rsidRPr="000866E5">
          <w:rPr>
            <w:rFonts w:ascii="Times New Roman" w:eastAsia="Times New Roman" w:hAnsi="Times New Roman" w:cs="Times New Roman"/>
            <w:lang w:eastAsia="ru-RU"/>
          </w:rPr>
          <w:t> 15  + 10</w:t>
        </w:r>
      </w:ins>
      <w:r w:rsidRPr="000866E5">
        <w:rPr>
          <w:rFonts w:ascii="Times New Roman" w:eastAsia="Times New Roman" w:hAnsi="Times New Roman" w:cs="Times New Roman"/>
          <w:noProof/>
          <w:sz w:val="20"/>
          <w:szCs w:val="20"/>
          <w:lang w:eastAsia="ru-RU"/>
        </w:rPr>
        <w:drawing>
          <wp:inline distT="0" distB="0" distL="0" distR="0" wp14:anchorId="608DFB19" wp14:editId="41E6E7B1">
            <wp:extent cx="174625" cy="182880"/>
            <wp:effectExtent l="0" t="0" r="0" b="7620"/>
            <wp:docPr id="95" name="Рисунок 95" descr="http://www.teoretmeh.ru/statika2.files/image2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http://www.teoretmeh.ru/statika2.files/image229.gif"/>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174625" cy="182880"/>
                    </a:xfrm>
                    <a:prstGeom prst="rect">
                      <a:avLst/>
                    </a:prstGeom>
                    <a:noFill/>
                    <a:ln>
                      <a:noFill/>
                    </a:ln>
                  </pic:spPr>
                </pic:pic>
              </a:graphicData>
            </a:graphic>
          </wp:inline>
        </w:drawing>
      </w:r>
      <w:ins w:id="1374" w:author="Unknown">
        <w:r w:rsidRPr="000866E5">
          <w:rPr>
            <w:rFonts w:ascii="Times New Roman" w:eastAsia="Times New Roman" w:hAnsi="Times New Roman" w:cs="Times New Roman"/>
            <w:lang w:eastAsia="ru-RU"/>
          </w:rPr>
          <w:t> </w:t>
        </w:r>
        <w:r w:rsidRPr="000866E5">
          <w:rPr>
            <w:rFonts w:ascii="Times New Roman" w:eastAsia="Times New Roman" w:hAnsi="Times New Roman" w:cs="Times New Roman"/>
            <w:lang w:val="en-US" w:eastAsia="ru-RU"/>
          </w:rPr>
          <w:t>-</w:t>
        </w:r>
        <w:r w:rsidRPr="000866E5">
          <w:rPr>
            <w:rFonts w:ascii="Times New Roman" w:eastAsia="Times New Roman" w:hAnsi="Times New Roman" w:cs="Times New Roman"/>
            <w:lang w:eastAsia="ru-RU"/>
          </w:rPr>
          <w:t>10</w:t>
        </w:r>
      </w:ins>
      <w:r w:rsidRPr="000866E5">
        <w:rPr>
          <w:rFonts w:ascii="Times New Roman" w:eastAsia="Times New Roman" w:hAnsi="Times New Roman" w:cs="Times New Roman"/>
          <w:noProof/>
          <w:sz w:val="20"/>
          <w:szCs w:val="20"/>
          <w:lang w:eastAsia="ru-RU"/>
        </w:rPr>
        <w:drawing>
          <wp:inline distT="0" distB="0" distL="0" distR="0" wp14:anchorId="129B2AD3" wp14:editId="65C68FC8">
            <wp:extent cx="174625" cy="182880"/>
            <wp:effectExtent l="0" t="0" r="0" b="7620"/>
            <wp:docPr id="94" name="Рисунок 94" descr="http://www.teoretmeh.ru/statika2.files/image2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http://www.teoretmeh.ru/statika2.files/image229.gif"/>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174625" cy="182880"/>
                    </a:xfrm>
                    <a:prstGeom prst="rect">
                      <a:avLst/>
                    </a:prstGeom>
                    <a:noFill/>
                    <a:ln>
                      <a:noFill/>
                    </a:ln>
                  </pic:spPr>
                </pic:pic>
              </a:graphicData>
            </a:graphic>
          </wp:inline>
        </w:drawing>
      </w:r>
      <w:ins w:id="1375" w:author="Unknown">
        <w:r w:rsidRPr="000866E5">
          <w:rPr>
            <w:rFonts w:ascii="Times New Roman" w:eastAsia="Times New Roman" w:hAnsi="Times New Roman" w:cs="Times New Roman"/>
            <w:lang w:eastAsia="ru-RU"/>
          </w:rPr>
          <w:t> +15/2 = 0.        </w:t>
        </w:r>
      </w:ins>
    </w:p>
    <w:p w:rsidR="000866E5" w:rsidRPr="000866E5" w:rsidRDefault="000866E5" w:rsidP="000866E5">
      <w:pPr>
        <w:spacing w:after="0" w:line="240" w:lineRule="auto"/>
        <w:ind w:firstLine="709"/>
        <w:jc w:val="both"/>
        <w:rPr>
          <w:ins w:id="1376" w:author="Unknown"/>
          <w:rFonts w:ascii="Times New Roman" w:eastAsia="Times New Roman" w:hAnsi="Times New Roman" w:cs="Times New Roman"/>
          <w:sz w:val="20"/>
          <w:szCs w:val="20"/>
          <w:lang w:eastAsia="ru-RU"/>
        </w:rPr>
      </w:pPr>
      <w:ins w:id="1377" w:author="Unknown">
        <w:r w:rsidRPr="000866E5">
          <w:rPr>
            <w:rFonts w:ascii="Times New Roman" w:eastAsia="Times New Roman" w:hAnsi="Times New Roman" w:cs="Times New Roman"/>
            <w:lang w:eastAsia="ru-RU"/>
          </w:rPr>
          <w:t> </w:t>
        </w:r>
      </w:ins>
    </w:p>
    <w:p w:rsidR="000866E5" w:rsidRPr="000866E5" w:rsidRDefault="000866E5" w:rsidP="000866E5">
      <w:pPr>
        <w:spacing w:after="0" w:line="240" w:lineRule="auto"/>
        <w:ind w:firstLine="709"/>
        <w:jc w:val="both"/>
        <w:rPr>
          <w:ins w:id="1378" w:author="Unknown"/>
          <w:rFonts w:ascii="Times New Roman" w:eastAsia="Times New Roman" w:hAnsi="Times New Roman" w:cs="Times New Roman"/>
          <w:sz w:val="20"/>
          <w:szCs w:val="20"/>
          <w:lang w:eastAsia="ru-RU"/>
        </w:rPr>
      </w:pPr>
      <w:ins w:id="1379" w:author="Unknown">
        <w:r w:rsidRPr="000866E5">
          <w:rPr>
            <w:rFonts w:ascii="Times New Roman" w:eastAsia="Times New Roman" w:hAnsi="Times New Roman" w:cs="Times New Roman"/>
            <w:b/>
            <w:bCs/>
            <w:lang w:eastAsia="ru-RU"/>
          </w:rPr>
          <w:t>Пример 17.</w:t>
        </w:r>
        <w:r w:rsidRPr="000866E5">
          <w:rPr>
            <w:rFonts w:ascii="Times New Roman" w:eastAsia="Times New Roman" w:hAnsi="Times New Roman" w:cs="Times New Roman"/>
            <w:lang w:eastAsia="ru-RU"/>
          </w:rPr>
          <w:t> Определить опорные реакции стержня, имеющего ломаное очертание (рис.39,</w:t>
        </w:r>
        <w:r w:rsidRPr="000866E5">
          <w:rPr>
            <w:rFonts w:ascii="Times New Roman" w:eastAsia="Times New Roman" w:hAnsi="Times New Roman" w:cs="Times New Roman"/>
            <w:i/>
            <w:iCs/>
            <w:lang w:eastAsia="ru-RU"/>
          </w:rPr>
          <w:t>а</w:t>
        </w:r>
        <w:r w:rsidRPr="000866E5">
          <w:rPr>
            <w:rFonts w:ascii="Times New Roman" w:eastAsia="Times New Roman" w:hAnsi="Times New Roman" w:cs="Times New Roman"/>
            <w:lang w:eastAsia="ru-RU"/>
          </w:rPr>
          <w:t>).</w:t>
        </w:r>
      </w:ins>
    </w:p>
    <w:p w:rsidR="000866E5" w:rsidRPr="000866E5" w:rsidRDefault="000866E5" w:rsidP="000866E5">
      <w:pPr>
        <w:spacing w:after="0" w:line="240" w:lineRule="auto"/>
        <w:ind w:firstLine="709"/>
        <w:jc w:val="both"/>
        <w:rPr>
          <w:ins w:id="1380" w:author="Unknown"/>
          <w:rFonts w:ascii="Times New Roman" w:eastAsia="Times New Roman" w:hAnsi="Times New Roman" w:cs="Times New Roman"/>
          <w:sz w:val="20"/>
          <w:szCs w:val="20"/>
          <w:lang w:eastAsia="ru-RU"/>
        </w:rPr>
      </w:pPr>
      <w:ins w:id="1381" w:author="Unknown">
        <w:r w:rsidRPr="000866E5">
          <w:rPr>
            <w:rFonts w:ascii="Times New Roman" w:eastAsia="Times New Roman" w:hAnsi="Times New Roman" w:cs="Times New Roman"/>
            <w:i/>
            <w:iCs/>
            <w:lang w:eastAsia="ru-RU"/>
          </w:rPr>
          <w:t>Решение.</w:t>
        </w:r>
        <w:r w:rsidRPr="000866E5">
          <w:rPr>
            <w:rFonts w:ascii="Times New Roman" w:eastAsia="Times New Roman" w:hAnsi="Times New Roman" w:cs="Times New Roman"/>
            <w:lang w:eastAsia="ru-RU"/>
          </w:rPr>
          <w:t> Заменяем распределенную нагрузку на каждом участке стержня сосредоточенными силами </w:t>
        </w:r>
        <w:r w:rsidRPr="000866E5">
          <w:rPr>
            <w:rFonts w:ascii="Times New Roman" w:eastAsia="Times New Roman" w:hAnsi="Times New Roman" w:cs="Times New Roman"/>
            <w:i/>
            <w:iCs/>
            <w:lang w:eastAsia="ru-RU"/>
          </w:rPr>
          <w:t>Q</w:t>
        </w:r>
        <w:r w:rsidRPr="000866E5">
          <w:rPr>
            <w:rFonts w:ascii="Times New Roman" w:eastAsia="Times New Roman" w:hAnsi="Times New Roman" w:cs="Times New Roman"/>
            <w:vertAlign w:val="subscript"/>
            <w:lang w:eastAsia="ru-RU"/>
          </w:rPr>
          <w:t>1</w:t>
        </w:r>
        <w:r w:rsidRPr="000866E5">
          <w:rPr>
            <w:rFonts w:ascii="Times New Roman" w:eastAsia="Times New Roman" w:hAnsi="Times New Roman" w:cs="Times New Roman"/>
            <w:lang w:eastAsia="ru-RU"/>
          </w:rPr>
          <w:t> = 5 кН и </w:t>
        </w:r>
        <w:r w:rsidRPr="000866E5">
          <w:rPr>
            <w:rFonts w:ascii="Times New Roman" w:eastAsia="Times New Roman" w:hAnsi="Times New Roman" w:cs="Times New Roman"/>
            <w:i/>
            <w:iCs/>
            <w:lang w:eastAsia="ru-RU"/>
          </w:rPr>
          <w:t>Q</w:t>
        </w:r>
        <w:r w:rsidRPr="000866E5">
          <w:rPr>
            <w:rFonts w:ascii="Times New Roman" w:eastAsia="Times New Roman" w:hAnsi="Times New Roman" w:cs="Times New Roman"/>
            <w:vertAlign w:val="subscript"/>
            <w:lang w:eastAsia="ru-RU"/>
          </w:rPr>
          <w:t>2</w:t>
        </w:r>
        <w:r w:rsidRPr="000866E5">
          <w:rPr>
            <w:rFonts w:ascii="Times New Roman" w:eastAsia="Times New Roman" w:hAnsi="Times New Roman" w:cs="Times New Roman"/>
            <w:lang w:eastAsia="ru-RU"/>
          </w:rPr>
          <w:t> = 3 кН, а действие отброшенного жесткого защемления - реакциями </w:t>
        </w:r>
        <w:r w:rsidRPr="000866E5">
          <w:rPr>
            <w:rFonts w:ascii="Times New Roman" w:eastAsia="Times New Roman" w:hAnsi="Times New Roman" w:cs="Times New Roman"/>
            <w:i/>
            <w:iCs/>
            <w:lang w:eastAsia="ru-RU"/>
          </w:rPr>
          <w:t>Х</w:t>
        </w:r>
        <w:proofErr w:type="gramStart"/>
        <w:r w:rsidRPr="000866E5">
          <w:rPr>
            <w:rFonts w:ascii="Times New Roman" w:eastAsia="Times New Roman" w:hAnsi="Times New Roman" w:cs="Times New Roman"/>
            <w:i/>
            <w:iCs/>
            <w:vertAlign w:val="subscript"/>
            <w:lang w:eastAsia="ru-RU"/>
          </w:rPr>
          <w:t>A</w:t>
        </w:r>
        <w:proofErr w:type="gramEnd"/>
        <w:r w:rsidRPr="000866E5">
          <w:rPr>
            <w:rFonts w:ascii="Times New Roman" w:eastAsia="Times New Roman" w:hAnsi="Times New Roman" w:cs="Times New Roman"/>
            <w:i/>
            <w:iCs/>
            <w:lang w:eastAsia="ru-RU"/>
          </w:rPr>
          <w:t> </w:t>
        </w:r>
        <w:r w:rsidRPr="000866E5">
          <w:rPr>
            <w:rFonts w:ascii="Times New Roman" w:eastAsia="Times New Roman" w:hAnsi="Times New Roman" w:cs="Times New Roman"/>
            <w:lang w:eastAsia="ru-RU"/>
          </w:rPr>
          <w:t>,</w:t>
        </w:r>
        <w:r w:rsidRPr="000866E5">
          <w:rPr>
            <w:rFonts w:ascii="Times New Roman" w:eastAsia="Times New Roman" w:hAnsi="Times New Roman" w:cs="Times New Roman"/>
            <w:i/>
            <w:iCs/>
            <w:lang w:val="en-US" w:eastAsia="ru-RU"/>
          </w:rPr>
          <w:t>Y</w:t>
        </w:r>
        <w:r w:rsidRPr="000866E5">
          <w:rPr>
            <w:rFonts w:ascii="Times New Roman" w:eastAsia="Times New Roman" w:hAnsi="Times New Roman" w:cs="Times New Roman"/>
            <w:i/>
            <w:iCs/>
            <w:vertAlign w:val="subscript"/>
            <w:lang w:val="en-US" w:eastAsia="ru-RU"/>
          </w:rPr>
          <w:t>A</w:t>
        </w:r>
        <w:r w:rsidRPr="000866E5">
          <w:rPr>
            <w:rFonts w:ascii="Times New Roman" w:eastAsia="Times New Roman" w:hAnsi="Times New Roman" w:cs="Times New Roman"/>
            <w:lang w:eastAsia="ru-RU"/>
          </w:rPr>
          <w:t> и</w:t>
        </w:r>
        <w:r w:rsidRPr="000866E5">
          <w:rPr>
            <w:rFonts w:ascii="Times New Roman" w:eastAsia="Times New Roman" w:hAnsi="Times New Roman" w:cs="Times New Roman"/>
            <w:i/>
            <w:iCs/>
            <w:lang w:eastAsia="ru-RU"/>
          </w:rPr>
          <w:t> </w:t>
        </w:r>
        <w:r w:rsidRPr="000866E5">
          <w:rPr>
            <w:rFonts w:ascii="Times New Roman" w:eastAsia="Times New Roman" w:hAnsi="Times New Roman" w:cs="Times New Roman"/>
            <w:i/>
            <w:iCs/>
            <w:lang w:val="en-US" w:eastAsia="ru-RU"/>
          </w:rPr>
          <w:t>M</w:t>
        </w:r>
        <w:r w:rsidRPr="000866E5">
          <w:rPr>
            <w:rFonts w:ascii="Times New Roman" w:eastAsia="Times New Roman" w:hAnsi="Times New Roman" w:cs="Times New Roman"/>
            <w:i/>
            <w:iCs/>
            <w:vertAlign w:val="subscript"/>
            <w:lang w:eastAsia="ru-RU"/>
          </w:rPr>
          <w:t>А</w:t>
        </w:r>
        <w:r w:rsidRPr="000866E5">
          <w:rPr>
            <w:rFonts w:ascii="Times New Roman" w:eastAsia="Times New Roman" w:hAnsi="Times New Roman" w:cs="Times New Roman"/>
            <w:lang w:eastAsia="ru-RU"/>
          </w:rPr>
          <w:t> (рис.39,</w:t>
        </w:r>
        <w:r w:rsidRPr="000866E5">
          <w:rPr>
            <w:rFonts w:ascii="Times New Roman" w:eastAsia="Times New Roman" w:hAnsi="Times New Roman" w:cs="Times New Roman"/>
            <w:i/>
            <w:iCs/>
            <w:lang w:eastAsia="ru-RU"/>
          </w:rPr>
          <w:t>б</w:t>
        </w:r>
        <w:r w:rsidRPr="000866E5">
          <w:rPr>
            <w:rFonts w:ascii="Times New Roman" w:eastAsia="Times New Roman" w:hAnsi="Times New Roman" w:cs="Times New Roman"/>
            <w:lang w:eastAsia="ru-RU"/>
          </w:rPr>
          <w:t>).</w:t>
        </w:r>
      </w:ins>
    </w:p>
    <w:p w:rsidR="000866E5" w:rsidRPr="000866E5" w:rsidRDefault="000866E5" w:rsidP="000866E5">
      <w:pPr>
        <w:spacing w:after="0" w:line="240" w:lineRule="auto"/>
        <w:ind w:firstLine="709"/>
        <w:jc w:val="center"/>
        <w:rPr>
          <w:ins w:id="1382" w:author="Unknown"/>
          <w:rFonts w:ascii="Times New Roman" w:eastAsia="Times New Roman" w:hAnsi="Times New Roman" w:cs="Times New Roman"/>
          <w:sz w:val="20"/>
          <w:szCs w:val="20"/>
          <w:lang w:eastAsia="ru-RU"/>
        </w:rPr>
      </w:pPr>
      <w:r w:rsidRPr="000866E5">
        <w:rPr>
          <w:rFonts w:ascii="Times New Roman" w:eastAsia="Times New Roman" w:hAnsi="Times New Roman" w:cs="Times New Roman"/>
          <w:noProof/>
          <w:lang w:eastAsia="ru-RU"/>
        </w:rPr>
        <w:drawing>
          <wp:inline distT="0" distB="0" distL="0" distR="0" wp14:anchorId="0D6B06E4" wp14:editId="5DF4051C">
            <wp:extent cx="3275965" cy="3045460"/>
            <wp:effectExtent l="0" t="0" r="635" b="2540"/>
            <wp:docPr id="93" name="Рисунок 93" descr="http://www.teoretmeh.ru/statika2.files/image33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http://www.teoretmeh.ru/statika2.files/image339.gif"/>
                    <pic:cNvPicPr>
                      <a:picLocks noChangeAspect="1" noChangeArrowheads="1"/>
                    </pic:cNvPicPr>
                  </pic:nvPicPr>
                  <pic:blipFill>
                    <a:blip r:embed="rId177">
                      <a:extLst>
                        <a:ext uri="{28A0092B-C50C-407E-A947-70E740481C1C}">
                          <a14:useLocalDpi xmlns:a14="http://schemas.microsoft.com/office/drawing/2010/main" val="0"/>
                        </a:ext>
                      </a:extLst>
                    </a:blip>
                    <a:srcRect/>
                    <a:stretch>
                      <a:fillRect/>
                    </a:stretch>
                  </pic:blipFill>
                  <pic:spPr bwMode="auto">
                    <a:xfrm>
                      <a:off x="0" y="0"/>
                      <a:ext cx="3275965" cy="3045460"/>
                    </a:xfrm>
                    <a:prstGeom prst="rect">
                      <a:avLst/>
                    </a:prstGeom>
                    <a:noFill/>
                    <a:ln>
                      <a:noFill/>
                    </a:ln>
                  </pic:spPr>
                </pic:pic>
              </a:graphicData>
            </a:graphic>
          </wp:inline>
        </w:drawing>
      </w:r>
    </w:p>
    <w:p w:rsidR="000866E5" w:rsidRPr="000866E5" w:rsidRDefault="000866E5" w:rsidP="000866E5">
      <w:pPr>
        <w:spacing w:after="0" w:line="240" w:lineRule="auto"/>
        <w:ind w:firstLine="709"/>
        <w:jc w:val="center"/>
        <w:rPr>
          <w:ins w:id="1383" w:author="Unknown"/>
          <w:rFonts w:ascii="Times New Roman" w:eastAsia="Times New Roman" w:hAnsi="Times New Roman" w:cs="Times New Roman"/>
          <w:sz w:val="20"/>
          <w:szCs w:val="20"/>
          <w:lang w:eastAsia="ru-RU"/>
        </w:rPr>
      </w:pPr>
      <w:ins w:id="1384" w:author="Unknown">
        <w:r w:rsidRPr="000866E5">
          <w:rPr>
            <w:rFonts w:ascii="Times New Roman" w:eastAsia="Times New Roman" w:hAnsi="Times New Roman" w:cs="Times New Roman"/>
            <w:b/>
            <w:bCs/>
            <w:lang w:eastAsia="ru-RU"/>
          </w:rPr>
          <w:t>Рис.39</w:t>
        </w:r>
      </w:ins>
    </w:p>
    <w:p w:rsidR="000866E5" w:rsidRPr="000866E5" w:rsidRDefault="000866E5" w:rsidP="000866E5">
      <w:pPr>
        <w:spacing w:after="0" w:line="240" w:lineRule="auto"/>
        <w:ind w:left="140" w:firstLine="709"/>
        <w:jc w:val="center"/>
        <w:rPr>
          <w:ins w:id="1385" w:author="Unknown"/>
          <w:rFonts w:ascii="Times New Roman" w:eastAsia="Times New Roman" w:hAnsi="Times New Roman" w:cs="Times New Roman"/>
          <w:sz w:val="20"/>
          <w:szCs w:val="20"/>
          <w:lang w:eastAsia="ru-RU"/>
        </w:rPr>
      </w:pPr>
      <w:ins w:id="1386" w:author="Unknown">
        <w:r w:rsidRPr="000866E5">
          <w:rPr>
            <w:rFonts w:ascii="Times New Roman" w:eastAsia="Times New Roman" w:hAnsi="Times New Roman" w:cs="Times New Roman"/>
            <w:lang w:eastAsia="ru-RU"/>
          </w:rPr>
          <w:t> </w:t>
        </w:r>
      </w:ins>
    </w:p>
    <w:p w:rsidR="000866E5" w:rsidRPr="000866E5" w:rsidRDefault="000866E5" w:rsidP="000866E5">
      <w:pPr>
        <w:spacing w:after="0" w:line="240" w:lineRule="auto"/>
        <w:ind w:firstLine="709"/>
        <w:jc w:val="both"/>
        <w:rPr>
          <w:ins w:id="1387" w:author="Unknown"/>
          <w:rFonts w:ascii="Times New Roman" w:eastAsia="Times New Roman" w:hAnsi="Times New Roman" w:cs="Times New Roman"/>
          <w:sz w:val="20"/>
          <w:szCs w:val="20"/>
          <w:lang w:eastAsia="ru-RU"/>
        </w:rPr>
      </w:pPr>
      <w:ins w:id="1388" w:author="Unknown">
        <w:r w:rsidRPr="000866E5">
          <w:rPr>
            <w:rFonts w:ascii="Times New Roman" w:eastAsia="Times New Roman" w:hAnsi="Times New Roman" w:cs="Times New Roman"/>
            <w:lang w:eastAsia="ru-RU"/>
          </w:rPr>
          <w:t>1) Σ</w:t>
        </w:r>
        <w:proofErr w:type="gramStart"/>
        <w:r w:rsidRPr="000866E5">
          <w:rPr>
            <w:rFonts w:ascii="Times New Roman" w:eastAsia="Times New Roman" w:hAnsi="Times New Roman" w:cs="Times New Roman"/>
            <w:i/>
            <w:iCs/>
            <w:lang w:val="en-US" w:eastAsia="ru-RU"/>
          </w:rPr>
          <w:t>M</w:t>
        </w:r>
        <w:proofErr w:type="gramEnd"/>
        <w:r w:rsidRPr="000866E5">
          <w:rPr>
            <w:rFonts w:ascii="Times New Roman" w:eastAsia="Times New Roman" w:hAnsi="Times New Roman" w:cs="Times New Roman"/>
            <w:i/>
            <w:iCs/>
            <w:vertAlign w:val="subscript"/>
            <w:lang w:eastAsia="ru-RU"/>
          </w:rPr>
          <w:t>А</w:t>
        </w:r>
        <w:r w:rsidRPr="000866E5">
          <w:rPr>
            <w:rFonts w:ascii="Times New Roman" w:eastAsia="Times New Roman" w:hAnsi="Times New Roman" w:cs="Times New Roman"/>
            <w:lang w:eastAsia="ru-RU"/>
          </w:rPr>
          <w:t> = 0;  </w:t>
        </w:r>
        <w:r w:rsidRPr="000866E5">
          <w:rPr>
            <w:rFonts w:ascii="Times New Roman" w:eastAsia="Times New Roman" w:hAnsi="Times New Roman" w:cs="Times New Roman"/>
            <w:i/>
            <w:iCs/>
            <w:lang w:val="en-US" w:eastAsia="ru-RU"/>
          </w:rPr>
          <w:t>M</w:t>
        </w:r>
        <w:r w:rsidRPr="000866E5">
          <w:rPr>
            <w:rFonts w:ascii="Times New Roman" w:eastAsia="Times New Roman" w:hAnsi="Times New Roman" w:cs="Times New Roman"/>
            <w:i/>
            <w:iCs/>
            <w:vertAlign w:val="subscript"/>
            <w:lang w:eastAsia="ru-RU"/>
          </w:rPr>
          <w:t>А</w:t>
        </w:r>
        <w:r w:rsidRPr="000866E5">
          <w:rPr>
            <w:rFonts w:ascii="Times New Roman" w:eastAsia="Times New Roman" w:hAnsi="Times New Roman" w:cs="Times New Roman"/>
            <w:lang w:eastAsia="ru-RU"/>
          </w:rPr>
          <w:t> -</w:t>
        </w:r>
        <w:r w:rsidRPr="000866E5">
          <w:rPr>
            <w:rFonts w:ascii="Times New Roman" w:eastAsia="Times New Roman" w:hAnsi="Times New Roman" w:cs="Times New Roman"/>
            <w:i/>
            <w:iCs/>
            <w:lang w:eastAsia="ru-RU"/>
          </w:rPr>
          <w:t>Q</w:t>
        </w:r>
        <w:r w:rsidRPr="000866E5">
          <w:rPr>
            <w:rFonts w:ascii="Times New Roman" w:eastAsia="Times New Roman" w:hAnsi="Times New Roman" w:cs="Times New Roman"/>
            <w:vertAlign w:val="subscript"/>
            <w:lang w:eastAsia="ru-RU"/>
          </w:rPr>
          <w:t>1</w:t>
        </w:r>
        <w:r w:rsidRPr="000866E5">
          <w:rPr>
            <w:rFonts w:ascii="Times New Roman" w:eastAsia="Times New Roman" w:hAnsi="Times New Roman" w:cs="Times New Roman"/>
            <w:lang w:eastAsia="ru-RU"/>
          </w:rPr>
          <w:t>∙2,5 - </w:t>
        </w:r>
        <w:r w:rsidRPr="000866E5">
          <w:rPr>
            <w:rFonts w:ascii="Times New Roman" w:eastAsia="Times New Roman" w:hAnsi="Times New Roman" w:cs="Times New Roman"/>
            <w:i/>
            <w:iCs/>
            <w:lang w:eastAsia="ru-RU"/>
          </w:rPr>
          <w:t>Q</w:t>
        </w:r>
        <w:r w:rsidRPr="000866E5">
          <w:rPr>
            <w:rFonts w:ascii="Times New Roman" w:eastAsia="Times New Roman" w:hAnsi="Times New Roman" w:cs="Times New Roman"/>
            <w:vertAlign w:val="subscript"/>
            <w:lang w:eastAsia="ru-RU"/>
          </w:rPr>
          <w:t>2</w:t>
        </w:r>
        <w:r w:rsidRPr="000866E5">
          <w:rPr>
            <w:rFonts w:ascii="Times New Roman" w:eastAsia="Times New Roman" w:hAnsi="Times New Roman" w:cs="Times New Roman"/>
            <w:lang w:eastAsia="ru-RU"/>
          </w:rPr>
          <w:t>∙5,5 = 0;   →   </w:t>
        </w:r>
        <w:r w:rsidRPr="000866E5">
          <w:rPr>
            <w:rFonts w:ascii="Times New Roman" w:eastAsia="Times New Roman" w:hAnsi="Times New Roman" w:cs="Times New Roman"/>
            <w:i/>
            <w:iCs/>
            <w:lang w:val="en-US" w:eastAsia="ru-RU"/>
          </w:rPr>
          <w:t>M</w:t>
        </w:r>
        <w:r w:rsidRPr="000866E5">
          <w:rPr>
            <w:rFonts w:ascii="Times New Roman" w:eastAsia="Times New Roman" w:hAnsi="Times New Roman" w:cs="Times New Roman"/>
            <w:i/>
            <w:iCs/>
            <w:vertAlign w:val="subscript"/>
            <w:lang w:eastAsia="ru-RU"/>
          </w:rPr>
          <w:t>А</w:t>
        </w:r>
        <w:r w:rsidRPr="000866E5">
          <w:rPr>
            <w:rFonts w:ascii="Times New Roman" w:eastAsia="Times New Roman" w:hAnsi="Times New Roman" w:cs="Times New Roman"/>
            <w:lang w:eastAsia="ru-RU"/>
          </w:rPr>
          <w:t> = 5∙2,5 + 3∙5,5 = 12,5 + 16,5 = 29 </w:t>
        </w:r>
        <w:proofErr w:type="spellStart"/>
        <w:r w:rsidRPr="000866E5">
          <w:rPr>
            <w:rFonts w:ascii="Times New Roman" w:eastAsia="Times New Roman" w:hAnsi="Times New Roman" w:cs="Times New Roman"/>
            <w:lang w:eastAsia="ru-RU"/>
          </w:rPr>
          <w:t>кНм</w:t>
        </w:r>
        <w:proofErr w:type="spellEnd"/>
        <w:r w:rsidRPr="000866E5">
          <w:rPr>
            <w:rFonts w:ascii="Times New Roman" w:eastAsia="Times New Roman" w:hAnsi="Times New Roman" w:cs="Times New Roman"/>
            <w:lang w:eastAsia="ru-RU"/>
          </w:rPr>
          <w:t>.</w:t>
        </w:r>
      </w:ins>
    </w:p>
    <w:p w:rsidR="000866E5" w:rsidRPr="000866E5" w:rsidRDefault="000866E5" w:rsidP="000866E5">
      <w:pPr>
        <w:spacing w:after="0" w:line="240" w:lineRule="auto"/>
        <w:ind w:firstLine="709"/>
        <w:jc w:val="both"/>
        <w:rPr>
          <w:ins w:id="1389" w:author="Unknown"/>
          <w:rFonts w:ascii="Times New Roman" w:eastAsia="Times New Roman" w:hAnsi="Times New Roman" w:cs="Times New Roman"/>
          <w:sz w:val="20"/>
          <w:szCs w:val="20"/>
          <w:lang w:eastAsia="ru-RU"/>
        </w:rPr>
      </w:pPr>
      <w:ins w:id="1390" w:author="Unknown">
        <w:r w:rsidRPr="000866E5">
          <w:rPr>
            <w:rFonts w:ascii="Times New Roman" w:eastAsia="Times New Roman" w:hAnsi="Times New Roman" w:cs="Times New Roman"/>
            <w:lang w:eastAsia="ru-RU"/>
          </w:rPr>
          <w:t>2) Σ</w:t>
        </w:r>
        <w:r w:rsidRPr="000866E5">
          <w:rPr>
            <w:rFonts w:ascii="Times New Roman" w:eastAsia="Times New Roman" w:hAnsi="Times New Roman" w:cs="Times New Roman"/>
            <w:i/>
            <w:iCs/>
            <w:lang w:val="en-US" w:eastAsia="ru-RU"/>
          </w:rPr>
          <w:t>X</w:t>
        </w:r>
        <w:r w:rsidRPr="000866E5">
          <w:rPr>
            <w:rFonts w:ascii="Times New Roman" w:eastAsia="Times New Roman" w:hAnsi="Times New Roman" w:cs="Times New Roman"/>
            <w:lang w:eastAsia="ru-RU"/>
          </w:rPr>
          <w:t> = 0;    </w:t>
        </w:r>
        <w:r w:rsidRPr="000866E5">
          <w:rPr>
            <w:rFonts w:ascii="Times New Roman" w:eastAsia="Times New Roman" w:hAnsi="Times New Roman" w:cs="Times New Roman"/>
            <w:i/>
            <w:iCs/>
            <w:lang w:eastAsia="ru-RU"/>
          </w:rPr>
          <w:t>Х</w:t>
        </w:r>
        <w:proofErr w:type="gramStart"/>
        <w:r w:rsidRPr="000866E5">
          <w:rPr>
            <w:rFonts w:ascii="Times New Roman" w:eastAsia="Times New Roman" w:hAnsi="Times New Roman" w:cs="Times New Roman"/>
            <w:i/>
            <w:iCs/>
            <w:vertAlign w:val="subscript"/>
            <w:lang w:eastAsia="ru-RU"/>
          </w:rPr>
          <w:t>A</w:t>
        </w:r>
        <w:proofErr w:type="gramEnd"/>
        <w:r w:rsidRPr="000866E5">
          <w:rPr>
            <w:rFonts w:ascii="Times New Roman" w:eastAsia="Times New Roman" w:hAnsi="Times New Roman" w:cs="Times New Roman"/>
            <w:lang w:eastAsia="ru-RU"/>
          </w:rPr>
          <w:t> + </w:t>
        </w:r>
        <w:r w:rsidRPr="000866E5">
          <w:rPr>
            <w:rFonts w:ascii="Times New Roman" w:eastAsia="Times New Roman" w:hAnsi="Times New Roman" w:cs="Times New Roman"/>
            <w:i/>
            <w:iCs/>
            <w:lang w:eastAsia="ru-RU"/>
          </w:rPr>
          <w:t>Q</w:t>
        </w:r>
        <w:r w:rsidRPr="000866E5">
          <w:rPr>
            <w:rFonts w:ascii="Times New Roman" w:eastAsia="Times New Roman" w:hAnsi="Times New Roman" w:cs="Times New Roman"/>
            <w:vertAlign w:val="subscript"/>
            <w:lang w:eastAsia="ru-RU"/>
          </w:rPr>
          <w:t>1</w:t>
        </w:r>
        <w:r w:rsidRPr="000866E5">
          <w:rPr>
            <w:rFonts w:ascii="Times New Roman" w:eastAsia="Times New Roman" w:hAnsi="Times New Roman" w:cs="Times New Roman"/>
            <w:lang w:eastAsia="ru-RU"/>
          </w:rPr>
          <w:t>∙</w:t>
        </w:r>
        <w:r w:rsidRPr="000866E5">
          <w:rPr>
            <w:rFonts w:ascii="Times New Roman" w:eastAsia="Times New Roman" w:hAnsi="Times New Roman" w:cs="Times New Roman"/>
            <w:lang w:val="en-US" w:eastAsia="ru-RU"/>
          </w:rPr>
          <w:t>sina</w:t>
        </w:r>
        <w:r w:rsidRPr="000866E5">
          <w:rPr>
            <w:rFonts w:ascii="Times New Roman" w:eastAsia="Times New Roman" w:hAnsi="Times New Roman" w:cs="Times New Roman"/>
            <w:lang w:eastAsia="ru-RU"/>
          </w:rPr>
          <w:t> = 0;              →</w:t>
        </w:r>
        <w:r w:rsidRPr="000866E5">
          <w:rPr>
            <w:rFonts w:ascii="Times New Roman" w:eastAsia="Times New Roman" w:hAnsi="Times New Roman" w:cs="Times New Roman"/>
            <w:i/>
            <w:iCs/>
            <w:lang w:eastAsia="ru-RU"/>
          </w:rPr>
          <w:t>    Х</w:t>
        </w:r>
        <w:r w:rsidRPr="000866E5">
          <w:rPr>
            <w:rFonts w:ascii="Times New Roman" w:eastAsia="Times New Roman" w:hAnsi="Times New Roman" w:cs="Times New Roman"/>
            <w:i/>
            <w:iCs/>
            <w:vertAlign w:val="subscript"/>
            <w:lang w:eastAsia="ru-RU"/>
          </w:rPr>
          <w:t>A</w:t>
        </w:r>
        <w:r w:rsidRPr="000866E5">
          <w:rPr>
            <w:rFonts w:ascii="Times New Roman" w:eastAsia="Times New Roman" w:hAnsi="Times New Roman" w:cs="Times New Roman"/>
            <w:lang w:eastAsia="ru-RU"/>
          </w:rPr>
          <w:t> = -5∙(3/5) = -3 </w:t>
        </w:r>
        <w:proofErr w:type="spellStart"/>
        <w:r w:rsidRPr="000866E5">
          <w:rPr>
            <w:rFonts w:ascii="Times New Roman" w:eastAsia="Times New Roman" w:hAnsi="Times New Roman" w:cs="Times New Roman"/>
            <w:lang w:eastAsia="ru-RU"/>
          </w:rPr>
          <w:t>кН.</w:t>
        </w:r>
        <w:proofErr w:type="spellEnd"/>
      </w:ins>
    </w:p>
    <w:p w:rsidR="000866E5" w:rsidRPr="000866E5" w:rsidRDefault="000866E5" w:rsidP="000866E5">
      <w:pPr>
        <w:spacing w:after="0" w:line="240" w:lineRule="auto"/>
        <w:ind w:firstLine="709"/>
        <w:jc w:val="both"/>
        <w:rPr>
          <w:ins w:id="1391" w:author="Unknown"/>
          <w:rFonts w:ascii="Times New Roman" w:eastAsia="Times New Roman" w:hAnsi="Times New Roman" w:cs="Times New Roman"/>
          <w:sz w:val="20"/>
          <w:szCs w:val="20"/>
          <w:lang w:eastAsia="ru-RU"/>
        </w:rPr>
      </w:pPr>
      <w:ins w:id="1392" w:author="Unknown">
        <w:r w:rsidRPr="000866E5">
          <w:rPr>
            <w:rFonts w:ascii="Times New Roman" w:eastAsia="Times New Roman" w:hAnsi="Times New Roman" w:cs="Times New Roman"/>
            <w:lang w:eastAsia="ru-RU"/>
          </w:rPr>
          <w:t>3) Σ</w:t>
        </w:r>
        <w:r w:rsidRPr="000866E5">
          <w:rPr>
            <w:rFonts w:ascii="Times New Roman" w:eastAsia="Times New Roman" w:hAnsi="Times New Roman" w:cs="Times New Roman"/>
            <w:i/>
            <w:iCs/>
            <w:lang w:val="en-US" w:eastAsia="ru-RU"/>
          </w:rPr>
          <w:t>Y </w:t>
        </w:r>
        <w:r w:rsidRPr="000866E5">
          <w:rPr>
            <w:rFonts w:ascii="Times New Roman" w:eastAsia="Times New Roman" w:hAnsi="Times New Roman" w:cs="Times New Roman"/>
            <w:lang w:eastAsia="ru-RU"/>
          </w:rPr>
          <w:t>= 0;   </w:t>
        </w:r>
        <w:r w:rsidRPr="000866E5">
          <w:rPr>
            <w:rFonts w:ascii="Times New Roman" w:eastAsia="Times New Roman" w:hAnsi="Times New Roman" w:cs="Times New Roman"/>
            <w:i/>
            <w:iCs/>
            <w:lang w:val="en-US" w:eastAsia="ru-RU"/>
          </w:rPr>
          <w:t>Y</w:t>
        </w:r>
        <w:r w:rsidRPr="000866E5">
          <w:rPr>
            <w:rFonts w:ascii="Times New Roman" w:eastAsia="Times New Roman" w:hAnsi="Times New Roman" w:cs="Times New Roman"/>
            <w:i/>
            <w:iCs/>
            <w:vertAlign w:val="subscript"/>
            <w:lang w:val="en-US" w:eastAsia="ru-RU"/>
          </w:rPr>
          <w:t>A</w:t>
        </w:r>
        <w:r w:rsidRPr="000866E5">
          <w:rPr>
            <w:rFonts w:ascii="Times New Roman" w:eastAsia="Times New Roman" w:hAnsi="Times New Roman" w:cs="Times New Roman"/>
            <w:lang w:val="en-US" w:eastAsia="ru-RU"/>
          </w:rPr>
          <w:t> </w:t>
        </w:r>
        <w:r w:rsidRPr="000866E5">
          <w:rPr>
            <w:rFonts w:ascii="Times New Roman" w:eastAsia="Times New Roman" w:hAnsi="Times New Roman" w:cs="Times New Roman"/>
            <w:lang w:eastAsia="ru-RU"/>
          </w:rPr>
          <w:t>- </w:t>
        </w:r>
        <w:r w:rsidRPr="000866E5">
          <w:rPr>
            <w:rFonts w:ascii="Times New Roman" w:eastAsia="Times New Roman" w:hAnsi="Times New Roman" w:cs="Times New Roman"/>
            <w:i/>
            <w:iCs/>
            <w:lang w:val="en-US" w:eastAsia="ru-RU"/>
          </w:rPr>
          <w:t>Q</w:t>
        </w:r>
        <w:r w:rsidRPr="000866E5">
          <w:rPr>
            <w:rFonts w:ascii="Times New Roman" w:eastAsia="Times New Roman" w:hAnsi="Times New Roman" w:cs="Times New Roman"/>
            <w:vertAlign w:val="subscript"/>
            <w:lang w:eastAsia="ru-RU"/>
          </w:rPr>
          <w:t>1</w:t>
        </w:r>
        <w:r w:rsidRPr="000866E5">
          <w:rPr>
            <w:rFonts w:ascii="Times New Roman" w:eastAsia="Times New Roman" w:hAnsi="Times New Roman" w:cs="Times New Roman"/>
            <w:lang w:eastAsia="ru-RU"/>
          </w:rPr>
          <w:t> </w:t>
        </w:r>
        <w:proofErr w:type="spellStart"/>
        <w:r w:rsidRPr="000866E5">
          <w:rPr>
            <w:rFonts w:ascii="Times New Roman" w:eastAsia="Times New Roman" w:hAnsi="Times New Roman" w:cs="Times New Roman"/>
            <w:lang w:val="en-US" w:eastAsia="ru-RU"/>
          </w:rPr>
          <w:t>cos</w:t>
        </w:r>
        <w:proofErr w:type="spellEnd"/>
        <w:r w:rsidRPr="000866E5">
          <w:rPr>
            <w:rFonts w:ascii="Times New Roman" w:eastAsia="Times New Roman" w:hAnsi="Times New Roman" w:cs="Times New Roman"/>
            <w:lang w:val="en-US" w:eastAsia="ru-RU"/>
          </w:rPr>
          <w:t>a </w:t>
        </w:r>
        <w:r w:rsidRPr="000866E5">
          <w:rPr>
            <w:rFonts w:ascii="Times New Roman" w:eastAsia="Times New Roman" w:hAnsi="Times New Roman" w:cs="Times New Roman"/>
            <w:lang w:eastAsia="ru-RU"/>
          </w:rPr>
          <w:t>- </w:t>
        </w:r>
        <w:r w:rsidRPr="000866E5">
          <w:rPr>
            <w:rFonts w:ascii="Times New Roman" w:eastAsia="Times New Roman" w:hAnsi="Times New Roman" w:cs="Times New Roman"/>
            <w:i/>
            <w:iCs/>
            <w:lang w:val="en-US" w:eastAsia="ru-RU"/>
          </w:rPr>
          <w:t>Q</w:t>
        </w:r>
        <w:r w:rsidRPr="000866E5">
          <w:rPr>
            <w:rFonts w:ascii="Times New Roman" w:eastAsia="Times New Roman" w:hAnsi="Times New Roman" w:cs="Times New Roman"/>
            <w:vertAlign w:val="subscript"/>
            <w:lang w:eastAsia="ru-RU"/>
          </w:rPr>
          <w:t>2</w:t>
        </w:r>
        <w:r w:rsidRPr="000866E5">
          <w:rPr>
            <w:rFonts w:ascii="Times New Roman" w:eastAsia="Times New Roman" w:hAnsi="Times New Roman" w:cs="Times New Roman"/>
            <w:lang w:eastAsia="ru-RU"/>
          </w:rPr>
          <w:t> = 0;       →</w:t>
        </w:r>
        <w:r w:rsidRPr="000866E5">
          <w:rPr>
            <w:rFonts w:ascii="Times New Roman" w:eastAsia="Times New Roman" w:hAnsi="Times New Roman" w:cs="Times New Roman"/>
            <w:i/>
            <w:iCs/>
            <w:lang w:eastAsia="ru-RU"/>
          </w:rPr>
          <w:t>    </w:t>
        </w:r>
        <w:r w:rsidRPr="000866E5">
          <w:rPr>
            <w:rFonts w:ascii="Times New Roman" w:eastAsia="Times New Roman" w:hAnsi="Times New Roman" w:cs="Times New Roman"/>
            <w:i/>
            <w:iCs/>
            <w:lang w:val="en-US" w:eastAsia="ru-RU"/>
          </w:rPr>
          <w:t>Y</w:t>
        </w:r>
        <w:r w:rsidRPr="000866E5">
          <w:rPr>
            <w:rFonts w:ascii="Times New Roman" w:eastAsia="Times New Roman" w:hAnsi="Times New Roman" w:cs="Times New Roman"/>
            <w:i/>
            <w:iCs/>
            <w:vertAlign w:val="subscript"/>
            <w:lang w:val="en-US" w:eastAsia="ru-RU"/>
          </w:rPr>
          <w:t>A</w:t>
        </w:r>
        <w:r w:rsidRPr="000866E5">
          <w:rPr>
            <w:rFonts w:ascii="Times New Roman" w:eastAsia="Times New Roman" w:hAnsi="Times New Roman" w:cs="Times New Roman"/>
            <w:lang w:eastAsia="ru-RU"/>
          </w:rPr>
          <w:t> = 5∙(4/5) + 3 = 4 + 3 = 7 кН, так как </w:t>
        </w:r>
        <w:r w:rsidRPr="000866E5">
          <w:rPr>
            <w:rFonts w:ascii="Times New Roman" w:eastAsia="Times New Roman" w:hAnsi="Times New Roman" w:cs="Times New Roman"/>
            <w:lang w:val="en-US" w:eastAsia="ru-RU"/>
          </w:rPr>
          <w:t>sinα</w:t>
        </w:r>
        <w:r w:rsidRPr="000866E5">
          <w:rPr>
            <w:rFonts w:ascii="Times New Roman" w:eastAsia="Times New Roman" w:hAnsi="Times New Roman" w:cs="Times New Roman"/>
            <w:lang w:eastAsia="ru-RU"/>
          </w:rPr>
          <w:t> = 3/5, </w:t>
        </w:r>
        <w:proofErr w:type="spellStart"/>
        <w:r w:rsidRPr="000866E5">
          <w:rPr>
            <w:rFonts w:ascii="Times New Roman" w:eastAsia="Times New Roman" w:hAnsi="Times New Roman" w:cs="Times New Roman"/>
            <w:lang w:val="en-US" w:eastAsia="ru-RU"/>
          </w:rPr>
          <w:t>cos</w:t>
        </w:r>
        <w:proofErr w:type="spellEnd"/>
        <w:r w:rsidRPr="000866E5">
          <w:rPr>
            <w:rFonts w:ascii="Times New Roman" w:eastAsia="Times New Roman" w:hAnsi="Times New Roman" w:cs="Times New Roman"/>
            <w:lang w:val="en-US" w:eastAsia="ru-RU"/>
          </w:rPr>
          <w:t>α</w:t>
        </w:r>
        <w:r w:rsidRPr="000866E5">
          <w:rPr>
            <w:rFonts w:ascii="Times New Roman" w:eastAsia="Times New Roman" w:hAnsi="Times New Roman" w:cs="Times New Roman"/>
            <w:lang w:eastAsia="ru-RU"/>
          </w:rPr>
          <w:t> = 4/5.</w:t>
        </w:r>
      </w:ins>
    </w:p>
    <w:p w:rsidR="000866E5" w:rsidRPr="000866E5" w:rsidRDefault="000866E5" w:rsidP="000866E5">
      <w:pPr>
        <w:spacing w:after="0" w:line="240" w:lineRule="auto"/>
        <w:ind w:firstLine="709"/>
        <w:jc w:val="both"/>
        <w:rPr>
          <w:ins w:id="1393" w:author="Unknown"/>
          <w:rFonts w:ascii="Times New Roman" w:eastAsia="Times New Roman" w:hAnsi="Times New Roman" w:cs="Times New Roman"/>
          <w:sz w:val="20"/>
          <w:szCs w:val="20"/>
          <w:lang w:eastAsia="ru-RU"/>
        </w:rPr>
      </w:pPr>
      <w:ins w:id="1394" w:author="Unknown">
        <w:r w:rsidRPr="000866E5">
          <w:rPr>
            <w:rFonts w:ascii="Times New Roman" w:eastAsia="Times New Roman" w:hAnsi="Times New Roman" w:cs="Times New Roman"/>
            <w:lang w:eastAsia="ru-RU"/>
          </w:rPr>
          <w:t>Проверка: Σ</w:t>
        </w:r>
        <w:r w:rsidRPr="000866E5">
          <w:rPr>
            <w:rFonts w:ascii="Times New Roman" w:eastAsia="Times New Roman" w:hAnsi="Times New Roman" w:cs="Times New Roman"/>
            <w:i/>
            <w:iCs/>
            <w:lang w:val="en-US" w:eastAsia="ru-RU"/>
          </w:rPr>
          <w:t>M</w:t>
        </w:r>
        <w:r w:rsidRPr="000866E5">
          <w:rPr>
            <w:rFonts w:ascii="Times New Roman" w:eastAsia="Times New Roman" w:hAnsi="Times New Roman" w:cs="Times New Roman"/>
            <w:i/>
            <w:iCs/>
            <w:vertAlign w:val="subscript"/>
            <w:lang w:eastAsia="ru-RU"/>
          </w:rPr>
          <w:t>В</w:t>
        </w:r>
        <w:r w:rsidRPr="000866E5">
          <w:rPr>
            <w:rFonts w:ascii="Times New Roman" w:eastAsia="Times New Roman" w:hAnsi="Times New Roman" w:cs="Times New Roman"/>
            <w:lang w:eastAsia="ru-RU"/>
          </w:rPr>
          <w:t> = 0;  </w:t>
        </w:r>
        <w:r w:rsidRPr="000866E5">
          <w:rPr>
            <w:rFonts w:ascii="Times New Roman" w:eastAsia="Times New Roman" w:hAnsi="Times New Roman" w:cs="Times New Roman"/>
            <w:i/>
            <w:iCs/>
            <w:lang w:val="en-US" w:eastAsia="ru-RU"/>
          </w:rPr>
          <w:t>M</w:t>
        </w:r>
        <w:r w:rsidRPr="000866E5">
          <w:rPr>
            <w:rFonts w:ascii="Times New Roman" w:eastAsia="Times New Roman" w:hAnsi="Times New Roman" w:cs="Times New Roman"/>
            <w:i/>
            <w:iCs/>
            <w:vertAlign w:val="subscript"/>
            <w:lang w:eastAsia="ru-RU"/>
          </w:rPr>
          <w:t>А</w:t>
        </w:r>
        <w:r w:rsidRPr="000866E5">
          <w:rPr>
            <w:rFonts w:ascii="Times New Roman" w:eastAsia="Times New Roman" w:hAnsi="Times New Roman" w:cs="Times New Roman"/>
            <w:lang w:eastAsia="ru-RU"/>
          </w:rPr>
          <w:t> + </w:t>
        </w:r>
        <w:r w:rsidRPr="000866E5">
          <w:rPr>
            <w:rFonts w:ascii="Times New Roman" w:eastAsia="Times New Roman" w:hAnsi="Times New Roman" w:cs="Times New Roman"/>
            <w:i/>
            <w:iCs/>
            <w:lang w:eastAsia="ru-RU"/>
          </w:rPr>
          <w:t>Х</w:t>
        </w:r>
        <w:r w:rsidRPr="000866E5">
          <w:rPr>
            <w:rFonts w:ascii="Times New Roman" w:eastAsia="Times New Roman" w:hAnsi="Times New Roman" w:cs="Times New Roman"/>
            <w:i/>
            <w:iCs/>
            <w:vertAlign w:val="subscript"/>
            <w:lang w:eastAsia="ru-RU"/>
          </w:rPr>
          <w:t>A</w:t>
        </w:r>
        <w:r w:rsidRPr="000866E5">
          <w:rPr>
            <w:rFonts w:ascii="Times New Roman" w:eastAsia="Times New Roman" w:hAnsi="Times New Roman" w:cs="Times New Roman"/>
            <w:lang w:eastAsia="ru-RU"/>
          </w:rPr>
          <w:t>∙3 - </w:t>
        </w:r>
        <w:r w:rsidRPr="000866E5">
          <w:rPr>
            <w:rFonts w:ascii="Times New Roman" w:eastAsia="Times New Roman" w:hAnsi="Times New Roman" w:cs="Times New Roman"/>
            <w:i/>
            <w:iCs/>
            <w:lang w:val="en-US" w:eastAsia="ru-RU"/>
          </w:rPr>
          <w:t>Y</w:t>
        </w:r>
        <w:r w:rsidRPr="000866E5">
          <w:rPr>
            <w:rFonts w:ascii="Times New Roman" w:eastAsia="Times New Roman" w:hAnsi="Times New Roman" w:cs="Times New Roman"/>
            <w:i/>
            <w:iCs/>
            <w:vertAlign w:val="subscript"/>
            <w:lang w:val="en-US" w:eastAsia="ru-RU"/>
          </w:rPr>
          <w:t>A</w:t>
        </w:r>
        <w:r w:rsidRPr="000866E5">
          <w:rPr>
            <w:rFonts w:ascii="Times New Roman" w:eastAsia="Times New Roman" w:hAnsi="Times New Roman" w:cs="Times New Roman"/>
            <w:lang w:eastAsia="ru-RU"/>
          </w:rPr>
          <w:t>∙7 +</w:t>
        </w:r>
        <w:r w:rsidRPr="000866E5">
          <w:rPr>
            <w:rFonts w:ascii="Times New Roman" w:eastAsia="Times New Roman" w:hAnsi="Times New Roman" w:cs="Times New Roman"/>
            <w:i/>
            <w:iCs/>
            <w:lang w:eastAsia="ru-RU"/>
          </w:rPr>
          <w:t> </w:t>
        </w:r>
        <w:r w:rsidRPr="000866E5">
          <w:rPr>
            <w:rFonts w:ascii="Times New Roman" w:eastAsia="Times New Roman" w:hAnsi="Times New Roman" w:cs="Times New Roman"/>
            <w:i/>
            <w:iCs/>
            <w:lang w:val="en-US" w:eastAsia="ru-RU"/>
          </w:rPr>
          <w:t>Q</w:t>
        </w:r>
        <w:r w:rsidRPr="000866E5">
          <w:rPr>
            <w:rFonts w:ascii="Times New Roman" w:eastAsia="Times New Roman" w:hAnsi="Times New Roman" w:cs="Times New Roman"/>
            <w:vertAlign w:val="subscript"/>
            <w:lang w:eastAsia="ru-RU"/>
          </w:rPr>
          <w:t>1</w:t>
        </w:r>
        <w:proofErr w:type="spellStart"/>
        <w:r w:rsidRPr="000866E5">
          <w:rPr>
            <w:rFonts w:ascii="Times New Roman" w:eastAsia="Times New Roman" w:hAnsi="Times New Roman" w:cs="Times New Roman"/>
            <w:lang w:val="en-US" w:eastAsia="ru-RU"/>
          </w:rPr>
          <w:t>cos</w:t>
        </w:r>
        <w:proofErr w:type="spellEnd"/>
        <w:r w:rsidRPr="000866E5">
          <w:rPr>
            <w:rFonts w:ascii="Times New Roman" w:eastAsia="Times New Roman" w:hAnsi="Times New Roman" w:cs="Times New Roman"/>
            <w:lang w:val="en-US" w:eastAsia="ru-RU"/>
          </w:rPr>
          <w:t>α</w:t>
        </w:r>
        <w:r w:rsidRPr="000866E5">
          <w:rPr>
            <w:rFonts w:ascii="Times New Roman" w:eastAsia="Times New Roman" w:hAnsi="Times New Roman" w:cs="Times New Roman"/>
            <w:lang w:eastAsia="ru-RU"/>
          </w:rPr>
          <w:t>∙4,5 + </w:t>
        </w:r>
        <w:r w:rsidRPr="000866E5">
          <w:rPr>
            <w:rFonts w:ascii="Times New Roman" w:eastAsia="Times New Roman" w:hAnsi="Times New Roman" w:cs="Times New Roman"/>
            <w:i/>
            <w:iCs/>
            <w:lang w:eastAsia="ru-RU"/>
          </w:rPr>
          <w:t>Q</w:t>
        </w:r>
        <w:r w:rsidRPr="000866E5">
          <w:rPr>
            <w:rFonts w:ascii="Times New Roman" w:eastAsia="Times New Roman" w:hAnsi="Times New Roman" w:cs="Times New Roman"/>
            <w:vertAlign w:val="subscript"/>
            <w:lang w:eastAsia="ru-RU"/>
          </w:rPr>
          <w:t>1</w:t>
        </w:r>
        <w:r w:rsidRPr="000866E5">
          <w:rPr>
            <w:rFonts w:ascii="Times New Roman" w:eastAsia="Times New Roman" w:hAnsi="Times New Roman" w:cs="Times New Roman"/>
            <w:lang w:val="en-US" w:eastAsia="ru-RU"/>
          </w:rPr>
          <w:t>sinα</w:t>
        </w:r>
        <w:r w:rsidRPr="000866E5">
          <w:rPr>
            <w:rFonts w:ascii="Times New Roman" w:eastAsia="Times New Roman" w:hAnsi="Times New Roman" w:cs="Times New Roman"/>
            <w:lang w:eastAsia="ru-RU"/>
          </w:rPr>
          <w:t>∙1,5 + </w:t>
        </w:r>
        <w:r w:rsidRPr="000866E5">
          <w:rPr>
            <w:rFonts w:ascii="Times New Roman" w:eastAsia="Times New Roman" w:hAnsi="Times New Roman" w:cs="Times New Roman"/>
            <w:i/>
            <w:iCs/>
            <w:lang w:eastAsia="ru-RU"/>
          </w:rPr>
          <w:t>Q</w:t>
        </w:r>
        <w:r w:rsidRPr="000866E5">
          <w:rPr>
            <w:rFonts w:ascii="Times New Roman" w:eastAsia="Times New Roman" w:hAnsi="Times New Roman" w:cs="Times New Roman"/>
            <w:vertAlign w:val="subscript"/>
            <w:lang w:eastAsia="ru-RU"/>
          </w:rPr>
          <w:t>2</w:t>
        </w:r>
        <w:r w:rsidRPr="000866E5">
          <w:rPr>
            <w:rFonts w:ascii="Times New Roman" w:eastAsia="Times New Roman" w:hAnsi="Times New Roman" w:cs="Times New Roman"/>
            <w:lang w:eastAsia="ru-RU"/>
          </w:rPr>
          <w:t>∙1,5 = 29 -3∙3 - 7∙7 + 5∙(4/5)∙5 + 5∙(3/5)∙1,5 + 3∙1,5 = 29 - 9 - 49 + 20 + 4,5 + 4,5 = 58 - 58 = 0.</w:t>
        </w:r>
      </w:ins>
    </w:p>
    <w:p w:rsidR="000866E5" w:rsidRPr="000866E5" w:rsidRDefault="000866E5" w:rsidP="000866E5">
      <w:pPr>
        <w:spacing w:after="0" w:line="240" w:lineRule="auto"/>
        <w:ind w:firstLine="709"/>
        <w:jc w:val="both"/>
        <w:rPr>
          <w:ins w:id="1395" w:author="Unknown"/>
          <w:rFonts w:ascii="Times New Roman" w:eastAsia="Times New Roman" w:hAnsi="Times New Roman" w:cs="Times New Roman"/>
          <w:sz w:val="20"/>
          <w:szCs w:val="20"/>
          <w:lang w:eastAsia="ru-RU"/>
        </w:rPr>
      </w:pPr>
      <w:ins w:id="1396" w:author="Unknown">
        <w:r w:rsidRPr="000866E5">
          <w:rPr>
            <w:rFonts w:ascii="Times New Roman" w:eastAsia="Times New Roman" w:hAnsi="Times New Roman" w:cs="Times New Roman"/>
            <w:lang w:eastAsia="ru-RU"/>
          </w:rPr>
          <w:t> </w:t>
        </w:r>
      </w:ins>
    </w:p>
    <w:p w:rsidR="000866E5" w:rsidRPr="000866E5" w:rsidRDefault="000866E5" w:rsidP="000866E5">
      <w:pPr>
        <w:spacing w:after="0" w:line="240" w:lineRule="auto"/>
        <w:ind w:firstLine="709"/>
        <w:jc w:val="both"/>
        <w:rPr>
          <w:ins w:id="1397" w:author="Unknown"/>
          <w:rFonts w:ascii="Times New Roman" w:eastAsia="Times New Roman" w:hAnsi="Times New Roman" w:cs="Times New Roman"/>
          <w:sz w:val="20"/>
          <w:szCs w:val="20"/>
          <w:lang w:eastAsia="ru-RU"/>
        </w:rPr>
      </w:pPr>
      <w:ins w:id="1398" w:author="Unknown">
        <w:r w:rsidRPr="000866E5">
          <w:rPr>
            <w:rFonts w:ascii="Times New Roman" w:eastAsia="Times New Roman" w:hAnsi="Times New Roman" w:cs="Times New Roman"/>
            <w:b/>
            <w:bCs/>
            <w:lang w:eastAsia="ru-RU"/>
          </w:rPr>
          <w:t>Пример 18.</w:t>
        </w:r>
        <w:r w:rsidRPr="000866E5">
          <w:rPr>
            <w:rFonts w:ascii="Times New Roman" w:eastAsia="Times New Roman" w:hAnsi="Times New Roman" w:cs="Times New Roman"/>
            <w:lang w:eastAsia="ru-RU"/>
          </w:rPr>
          <w:t> Для </w:t>
        </w:r>
        <w:proofErr w:type="gramStart"/>
        <w:r w:rsidRPr="000866E5">
          <w:rPr>
            <w:rFonts w:ascii="Times New Roman" w:eastAsia="Times New Roman" w:hAnsi="Times New Roman" w:cs="Times New Roman"/>
            <w:lang w:eastAsia="ru-RU"/>
          </w:rPr>
          <w:t>рамы</w:t>
        </w:r>
        <w:proofErr w:type="gramEnd"/>
        <w:r w:rsidRPr="000866E5">
          <w:rPr>
            <w:rFonts w:ascii="Times New Roman" w:eastAsia="Times New Roman" w:hAnsi="Times New Roman" w:cs="Times New Roman"/>
            <w:lang w:eastAsia="ru-RU"/>
          </w:rPr>
          <w:t> изображенной на рис.40, </w:t>
        </w:r>
        <w:r w:rsidRPr="000866E5">
          <w:rPr>
            <w:rFonts w:ascii="Times New Roman" w:eastAsia="Times New Roman" w:hAnsi="Times New Roman" w:cs="Times New Roman"/>
            <w:i/>
            <w:iCs/>
            <w:lang w:eastAsia="ru-RU"/>
          </w:rPr>
          <w:t>а,</w:t>
        </w:r>
        <w:r w:rsidRPr="000866E5">
          <w:rPr>
            <w:rFonts w:ascii="Times New Roman" w:eastAsia="Times New Roman" w:hAnsi="Times New Roman" w:cs="Times New Roman"/>
            <w:lang w:eastAsia="ru-RU"/>
          </w:rPr>
          <w:t>  требуется определить опорные реакции.   Дано: </w:t>
        </w:r>
        <w:r w:rsidRPr="000866E5">
          <w:rPr>
            <w:rFonts w:ascii="Times New Roman" w:eastAsia="Times New Roman" w:hAnsi="Times New Roman" w:cs="Times New Roman"/>
            <w:i/>
            <w:iCs/>
            <w:lang w:val="en-US" w:eastAsia="ru-RU"/>
          </w:rPr>
          <w:t>F</w:t>
        </w:r>
        <w:r w:rsidRPr="000866E5">
          <w:rPr>
            <w:rFonts w:ascii="Times New Roman" w:eastAsia="Times New Roman" w:hAnsi="Times New Roman" w:cs="Times New Roman"/>
            <w:lang w:eastAsia="ru-RU"/>
          </w:rPr>
          <w:t> = 50 </w:t>
        </w:r>
        <w:proofErr w:type="gramStart"/>
        <w:r w:rsidRPr="000866E5">
          <w:rPr>
            <w:rFonts w:ascii="Times New Roman" w:eastAsia="Times New Roman" w:hAnsi="Times New Roman" w:cs="Times New Roman"/>
            <w:lang w:eastAsia="ru-RU"/>
          </w:rPr>
          <w:t>кН ,</w:t>
        </w:r>
        <w:proofErr w:type="gramEnd"/>
        <w:r w:rsidRPr="000866E5">
          <w:rPr>
            <w:rFonts w:ascii="Times New Roman" w:eastAsia="Times New Roman" w:hAnsi="Times New Roman" w:cs="Times New Roman"/>
            <w:lang w:eastAsia="ru-RU"/>
          </w:rPr>
          <w:t>  </w:t>
        </w:r>
        <w:r w:rsidRPr="000866E5">
          <w:rPr>
            <w:rFonts w:ascii="Times New Roman" w:eastAsia="Times New Roman" w:hAnsi="Times New Roman" w:cs="Times New Roman"/>
            <w:i/>
            <w:iCs/>
            <w:lang w:eastAsia="ru-RU"/>
          </w:rPr>
          <w:t>М</w:t>
        </w:r>
        <w:r w:rsidRPr="000866E5">
          <w:rPr>
            <w:rFonts w:ascii="Times New Roman" w:eastAsia="Times New Roman" w:hAnsi="Times New Roman" w:cs="Times New Roman"/>
            <w:lang w:eastAsia="ru-RU"/>
          </w:rPr>
          <w:t> = 60 </w:t>
        </w:r>
        <w:proofErr w:type="spellStart"/>
        <w:r w:rsidRPr="000866E5">
          <w:rPr>
            <w:rFonts w:ascii="Times New Roman" w:eastAsia="Times New Roman" w:hAnsi="Times New Roman" w:cs="Times New Roman"/>
            <w:lang w:eastAsia="ru-RU"/>
          </w:rPr>
          <w:t>кН∙м</w:t>
        </w:r>
        <w:proofErr w:type="spellEnd"/>
        <w:r w:rsidRPr="000866E5">
          <w:rPr>
            <w:rFonts w:ascii="Times New Roman" w:eastAsia="Times New Roman" w:hAnsi="Times New Roman" w:cs="Times New Roman"/>
            <w:lang w:eastAsia="ru-RU"/>
          </w:rPr>
          <w:t> ,   </w:t>
        </w:r>
        <w:r w:rsidRPr="000866E5">
          <w:rPr>
            <w:rFonts w:ascii="Times New Roman" w:eastAsia="Times New Roman" w:hAnsi="Times New Roman" w:cs="Times New Roman"/>
            <w:i/>
            <w:iCs/>
            <w:lang w:val="en-US" w:eastAsia="ru-RU"/>
          </w:rPr>
          <w:t>q</w:t>
        </w:r>
        <w:r w:rsidRPr="000866E5">
          <w:rPr>
            <w:rFonts w:ascii="Times New Roman" w:eastAsia="Times New Roman" w:hAnsi="Times New Roman" w:cs="Times New Roman"/>
            <w:lang w:eastAsia="ru-RU"/>
          </w:rPr>
          <w:t> = 20 кН/м.</w:t>
        </w:r>
      </w:ins>
    </w:p>
    <w:p w:rsidR="000866E5" w:rsidRPr="000866E5" w:rsidRDefault="000866E5" w:rsidP="000866E5">
      <w:pPr>
        <w:spacing w:after="0" w:line="240" w:lineRule="auto"/>
        <w:ind w:firstLine="709"/>
        <w:jc w:val="both"/>
        <w:rPr>
          <w:ins w:id="1399" w:author="Unknown"/>
          <w:rFonts w:ascii="Times New Roman" w:eastAsia="Times New Roman" w:hAnsi="Times New Roman" w:cs="Times New Roman"/>
          <w:sz w:val="20"/>
          <w:szCs w:val="20"/>
          <w:lang w:eastAsia="ru-RU"/>
        </w:rPr>
      </w:pPr>
      <w:ins w:id="1400" w:author="Unknown">
        <w:r w:rsidRPr="000866E5">
          <w:rPr>
            <w:rFonts w:ascii="Times New Roman" w:eastAsia="Times New Roman" w:hAnsi="Times New Roman" w:cs="Times New Roman"/>
            <w:i/>
            <w:iCs/>
            <w:lang w:eastAsia="ru-RU"/>
          </w:rPr>
          <w:t>Решение</w:t>
        </w:r>
        <w:r w:rsidRPr="000866E5">
          <w:rPr>
            <w:rFonts w:ascii="Times New Roman" w:eastAsia="Times New Roman" w:hAnsi="Times New Roman" w:cs="Times New Roman"/>
            <w:lang w:eastAsia="ru-RU"/>
          </w:rPr>
          <w:t>. Рассмотрим равновесие рамы. Мысленно освобождаем раму от связей на опорах (рис.40, </w:t>
        </w:r>
        <w:r w:rsidRPr="000866E5">
          <w:rPr>
            <w:rFonts w:ascii="Times New Roman" w:eastAsia="Times New Roman" w:hAnsi="Times New Roman" w:cs="Times New Roman"/>
            <w:i/>
            <w:iCs/>
            <w:lang w:eastAsia="ru-RU"/>
          </w:rPr>
          <w:t>б</w:t>
        </w:r>
        <w:r w:rsidRPr="000866E5">
          <w:rPr>
            <w:rFonts w:ascii="Times New Roman" w:eastAsia="Times New Roman" w:hAnsi="Times New Roman" w:cs="Times New Roman"/>
            <w:lang w:eastAsia="ru-RU"/>
          </w:rPr>
          <w:t>) и выделяем объект равновесия. Рама загружена активной нагрузкой в виде произвольной плоской системы сил. Вместо отброшенных связей прикладываем к объекту равновесия реакции: на шарнирно-неподвижной опоре</w:t>
        </w:r>
        <w:proofErr w:type="gramStart"/>
        <w:r w:rsidRPr="000866E5">
          <w:rPr>
            <w:rFonts w:ascii="Times New Roman" w:eastAsia="Times New Roman" w:hAnsi="Times New Roman" w:cs="Times New Roman"/>
            <w:lang w:eastAsia="ru-RU"/>
          </w:rPr>
          <w:t> </w:t>
        </w:r>
        <w:r w:rsidRPr="000866E5">
          <w:rPr>
            <w:rFonts w:ascii="Times New Roman" w:eastAsia="Times New Roman" w:hAnsi="Times New Roman" w:cs="Times New Roman"/>
            <w:i/>
            <w:iCs/>
            <w:lang w:eastAsia="ru-RU"/>
          </w:rPr>
          <w:t>А</w:t>
        </w:r>
        <w:proofErr w:type="gramEnd"/>
        <w:r w:rsidRPr="000866E5">
          <w:rPr>
            <w:rFonts w:ascii="Times New Roman" w:eastAsia="Times New Roman" w:hAnsi="Times New Roman" w:cs="Times New Roman"/>
            <w:lang w:eastAsia="ru-RU"/>
          </w:rPr>
          <w:t> - вертикальную </w:t>
        </w:r>
        <w:r w:rsidRPr="000866E5">
          <w:rPr>
            <w:rFonts w:ascii="Times New Roman" w:eastAsia="Times New Roman" w:hAnsi="Times New Roman" w:cs="Times New Roman"/>
            <w:i/>
            <w:iCs/>
            <w:lang w:val="en-US" w:eastAsia="ru-RU"/>
          </w:rPr>
          <w:t>V</w:t>
        </w:r>
        <w:r w:rsidRPr="000866E5">
          <w:rPr>
            <w:rFonts w:ascii="Times New Roman" w:eastAsia="Times New Roman" w:hAnsi="Times New Roman" w:cs="Times New Roman"/>
            <w:i/>
            <w:iCs/>
            <w:vertAlign w:val="subscript"/>
            <w:lang w:val="en-US" w:eastAsia="ru-RU"/>
          </w:rPr>
          <w:t>A</w:t>
        </w:r>
        <w:r w:rsidRPr="000866E5">
          <w:rPr>
            <w:rFonts w:ascii="Times New Roman" w:eastAsia="Times New Roman" w:hAnsi="Times New Roman" w:cs="Times New Roman"/>
            <w:lang w:eastAsia="ru-RU"/>
          </w:rPr>
          <w:t> и горизонтальную </w:t>
        </w:r>
        <w:r w:rsidRPr="000866E5">
          <w:rPr>
            <w:rFonts w:ascii="Times New Roman" w:eastAsia="Times New Roman" w:hAnsi="Times New Roman" w:cs="Times New Roman"/>
            <w:i/>
            <w:iCs/>
            <w:lang w:val="en-US" w:eastAsia="ru-RU"/>
          </w:rPr>
          <w:t>H</w:t>
        </w:r>
        <w:r w:rsidRPr="000866E5">
          <w:rPr>
            <w:rFonts w:ascii="Times New Roman" w:eastAsia="Times New Roman" w:hAnsi="Times New Roman" w:cs="Times New Roman"/>
            <w:i/>
            <w:iCs/>
            <w:vertAlign w:val="subscript"/>
            <w:lang w:val="en-US" w:eastAsia="ru-RU"/>
          </w:rPr>
          <w:t>A</w:t>
        </w:r>
        <w:r w:rsidRPr="000866E5">
          <w:rPr>
            <w:rFonts w:ascii="Times New Roman" w:eastAsia="Times New Roman" w:hAnsi="Times New Roman" w:cs="Times New Roman"/>
            <w:lang w:eastAsia="ru-RU"/>
          </w:rPr>
          <w:t>, а на шарнирно-подвижной опоре </w:t>
        </w:r>
        <w:r w:rsidRPr="000866E5">
          <w:rPr>
            <w:rFonts w:ascii="Times New Roman" w:eastAsia="Times New Roman" w:hAnsi="Times New Roman" w:cs="Times New Roman"/>
            <w:i/>
            <w:iCs/>
            <w:lang w:eastAsia="ru-RU"/>
          </w:rPr>
          <w:t>В</w:t>
        </w:r>
        <w:r w:rsidRPr="000866E5">
          <w:rPr>
            <w:rFonts w:ascii="Times New Roman" w:eastAsia="Times New Roman" w:hAnsi="Times New Roman" w:cs="Times New Roman"/>
            <w:lang w:eastAsia="ru-RU"/>
          </w:rPr>
          <w:t> - вертикальную реакцию </w:t>
        </w:r>
        <w:r w:rsidRPr="000866E5">
          <w:rPr>
            <w:rFonts w:ascii="Times New Roman" w:eastAsia="Times New Roman" w:hAnsi="Times New Roman" w:cs="Times New Roman"/>
            <w:i/>
            <w:iCs/>
            <w:lang w:val="en-US" w:eastAsia="ru-RU"/>
          </w:rPr>
          <w:t>V</w:t>
        </w:r>
        <w:r w:rsidRPr="000866E5">
          <w:rPr>
            <w:rFonts w:ascii="Times New Roman" w:eastAsia="Times New Roman" w:hAnsi="Times New Roman" w:cs="Times New Roman"/>
            <w:i/>
            <w:iCs/>
            <w:vertAlign w:val="subscript"/>
            <w:lang w:val="en-US" w:eastAsia="ru-RU"/>
          </w:rPr>
          <w:t>B</w:t>
        </w:r>
        <w:r w:rsidRPr="000866E5">
          <w:rPr>
            <w:rFonts w:ascii="Times New Roman" w:eastAsia="Times New Roman" w:hAnsi="Times New Roman" w:cs="Times New Roman"/>
            <w:i/>
            <w:iCs/>
            <w:lang w:val="en-US" w:eastAsia="ru-RU"/>
          </w:rPr>
          <w:t> </w:t>
        </w:r>
        <w:r w:rsidRPr="000866E5">
          <w:rPr>
            <w:rFonts w:ascii="Times New Roman" w:eastAsia="Times New Roman" w:hAnsi="Times New Roman" w:cs="Times New Roman"/>
            <w:lang w:eastAsia="ru-RU"/>
          </w:rPr>
          <w:t>Предполагаемое направление реакций показано на рис.40, </w:t>
        </w:r>
        <w:r w:rsidRPr="000866E5">
          <w:rPr>
            <w:rFonts w:ascii="Times New Roman" w:eastAsia="Times New Roman" w:hAnsi="Times New Roman" w:cs="Times New Roman"/>
            <w:i/>
            <w:iCs/>
            <w:lang w:eastAsia="ru-RU"/>
          </w:rPr>
          <w:t>б</w:t>
        </w:r>
        <w:r w:rsidRPr="000866E5">
          <w:rPr>
            <w:rFonts w:ascii="Times New Roman" w:eastAsia="Times New Roman" w:hAnsi="Times New Roman" w:cs="Times New Roman"/>
            <w:lang w:eastAsia="ru-RU"/>
          </w:rPr>
          <w:t>.</w:t>
        </w:r>
      </w:ins>
    </w:p>
    <w:p w:rsidR="000866E5" w:rsidRPr="000866E5" w:rsidRDefault="000866E5" w:rsidP="000866E5">
      <w:pPr>
        <w:spacing w:after="0" w:line="240" w:lineRule="auto"/>
        <w:ind w:firstLine="709"/>
        <w:jc w:val="center"/>
        <w:rPr>
          <w:ins w:id="1401" w:author="Unknown"/>
          <w:rFonts w:ascii="Times New Roman" w:eastAsia="Times New Roman" w:hAnsi="Times New Roman" w:cs="Times New Roman"/>
          <w:sz w:val="20"/>
          <w:szCs w:val="20"/>
          <w:lang w:eastAsia="ru-RU"/>
        </w:rPr>
      </w:pPr>
      <w:r w:rsidRPr="000866E5">
        <w:rPr>
          <w:rFonts w:ascii="Times New Roman" w:eastAsia="Times New Roman" w:hAnsi="Times New Roman" w:cs="Times New Roman"/>
          <w:noProof/>
          <w:lang w:eastAsia="ru-RU"/>
        </w:rPr>
        <w:drawing>
          <wp:inline distT="0" distB="0" distL="0" distR="0" wp14:anchorId="1B1387EA" wp14:editId="5751D3E7">
            <wp:extent cx="5343525" cy="2790825"/>
            <wp:effectExtent l="0" t="0" r="9525" b="9525"/>
            <wp:docPr id="92" name="Рисунок 92" descr="http://www.teoretmeh.ru/statika2.files/image3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http://www.teoretmeh.ru/statika2.files/image341.gif"/>
                    <pic:cNvPicPr>
                      <a:picLocks noChangeAspect="1" noChangeArrowheads="1"/>
                    </pic:cNvPicPr>
                  </pic:nvPicPr>
                  <pic:blipFill>
                    <a:blip r:embed="rId178">
                      <a:extLst>
                        <a:ext uri="{28A0092B-C50C-407E-A947-70E740481C1C}">
                          <a14:useLocalDpi xmlns:a14="http://schemas.microsoft.com/office/drawing/2010/main" val="0"/>
                        </a:ext>
                      </a:extLst>
                    </a:blip>
                    <a:srcRect/>
                    <a:stretch>
                      <a:fillRect/>
                    </a:stretch>
                  </pic:blipFill>
                  <pic:spPr bwMode="auto">
                    <a:xfrm>
                      <a:off x="0" y="0"/>
                      <a:ext cx="5343525" cy="2790825"/>
                    </a:xfrm>
                    <a:prstGeom prst="rect">
                      <a:avLst/>
                    </a:prstGeom>
                    <a:noFill/>
                    <a:ln>
                      <a:noFill/>
                    </a:ln>
                  </pic:spPr>
                </pic:pic>
              </a:graphicData>
            </a:graphic>
          </wp:inline>
        </w:drawing>
      </w:r>
    </w:p>
    <w:p w:rsidR="000866E5" w:rsidRPr="000866E5" w:rsidRDefault="000866E5" w:rsidP="000866E5">
      <w:pPr>
        <w:spacing w:after="0" w:line="240" w:lineRule="auto"/>
        <w:ind w:firstLine="709"/>
        <w:jc w:val="center"/>
        <w:rPr>
          <w:ins w:id="1402" w:author="Unknown"/>
          <w:rFonts w:ascii="Times New Roman" w:eastAsia="Times New Roman" w:hAnsi="Times New Roman" w:cs="Times New Roman"/>
          <w:sz w:val="20"/>
          <w:szCs w:val="20"/>
          <w:lang w:eastAsia="ru-RU"/>
        </w:rPr>
      </w:pPr>
      <w:ins w:id="1403" w:author="Unknown">
        <w:r w:rsidRPr="000866E5">
          <w:rPr>
            <w:rFonts w:ascii="Times New Roman" w:eastAsia="Times New Roman" w:hAnsi="Times New Roman" w:cs="Times New Roman"/>
            <w:b/>
            <w:bCs/>
            <w:lang w:eastAsia="ru-RU"/>
          </w:rPr>
          <w:t>Рис.40.</w:t>
        </w:r>
        <w:r w:rsidRPr="000866E5">
          <w:rPr>
            <w:rFonts w:ascii="Times New Roman" w:eastAsia="Times New Roman" w:hAnsi="Times New Roman" w:cs="Times New Roman"/>
            <w:lang w:eastAsia="ru-RU"/>
          </w:rPr>
          <w:t> Расчетная схема рамы и объект </w:t>
        </w:r>
        <w:proofErr w:type="gramStart"/>
        <w:r w:rsidRPr="000866E5">
          <w:rPr>
            <w:rFonts w:ascii="Times New Roman" w:eastAsia="Times New Roman" w:hAnsi="Times New Roman" w:cs="Times New Roman"/>
            <w:lang w:eastAsia="ru-RU"/>
          </w:rPr>
          <w:t>равновесия</w:t>
        </w:r>
        <w:proofErr w:type="gramEnd"/>
        <w:r w:rsidRPr="000866E5">
          <w:rPr>
            <w:rFonts w:ascii="Times New Roman" w:eastAsia="Times New Roman" w:hAnsi="Times New Roman" w:cs="Times New Roman"/>
            <w:lang w:eastAsia="ru-RU"/>
          </w:rPr>
          <w:t> к примеру 18:</w:t>
        </w:r>
      </w:ins>
    </w:p>
    <w:p w:rsidR="000866E5" w:rsidRPr="000866E5" w:rsidRDefault="000866E5" w:rsidP="000866E5">
      <w:pPr>
        <w:spacing w:after="0" w:line="240" w:lineRule="auto"/>
        <w:ind w:firstLine="709"/>
        <w:jc w:val="center"/>
        <w:rPr>
          <w:ins w:id="1404" w:author="Unknown"/>
          <w:rFonts w:ascii="Times New Roman" w:eastAsia="Times New Roman" w:hAnsi="Times New Roman" w:cs="Times New Roman"/>
          <w:sz w:val="20"/>
          <w:szCs w:val="20"/>
          <w:lang w:eastAsia="ru-RU"/>
        </w:rPr>
      </w:pPr>
      <w:ins w:id="1405" w:author="Unknown">
        <w:r w:rsidRPr="000866E5">
          <w:rPr>
            <w:rFonts w:ascii="Times New Roman" w:eastAsia="Times New Roman" w:hAnsi="Times New Roman" w:cs="Times New Roman"/>
            <w:i/>
            <w:iCs/>
            <w:lang w:eastAsia="ru-RU"/>
          </w:rPr>
          <w:t>а</w:t>
        </w:r>
        <w:r w:rsidRPr="000866E5">
          <w:rPr>
            <w:rFonts w:ascii="Times New Roman" w:eastAsia="Times New Roman" w:hAnsi="Times New Roman" w:cs="Times New Roman"/>
            <w:lang w:eastAsia="ru-RU"/>
          </w:rPr>
          <w:t> – расчетная схема; </w:t>
        </w:r>
        <w:r w:rsidRPr="000866E5">
          <w:rPr>
            <w:rFonts w:ascii="Times New Roman" w:eastAsia="Times New Roman" w:hAnsi="Times New Roman" w:cs="Times New Roman"/>
            <w:i/>
            <w:iCs/>
            <w:lang w:eastAsia="ru-RU"/>
          </w:rPr>
          <w:t>б </w:t>
        </w:r>
        <w:r w:rsidRPr="000866E5">
          <w:rPr>
            <w:rFonts w:ascii="Times New Roman" w:eastAsia="Times New Roman" w:hAnsi="Times New Roman" w:cs="Times New Roman"/>
            <w:lang w:eastAsia="ru-RU"/>
          </w:rPr>
          <w:t>– объект равновесия</w:t>
        </w:r>
      </w:ins>
    </w:p>
    <w:p w:rsidR="000866E5" w:rsidRPr="000866E5" w:rsidRDefault="000866E5" w:rsidP="000866E5">
      <w:pPr>
        <w:spacing w:after="0" w:line="240" w:lineRule="auto"/>
        <w:ind w:firstLine="709"/>
        <w:jc w:val="center"/>
        <w:rPr>
          <w:ins w:id="1406" w:author="Unknown"/>
          <w:rFonts w:ascii="Times New Roman" w:eastAsia="Times New Roman" w:hAnsi="Times New Roman" w:cs="Times New Roman"/>
          <w:sz w:val="20"/>
          <w:szCs w:val="20"/>
          <w:lang w:eastAsia="ru-RU"/>
        </w:rPr>
      </w:pPr>
      <w:ins w:id="1407" w:author="Unknown">
        <w:r w:rsidRPr="000866E5">
          <w:rPr>
            <w:rFonts w:ascii="Times New Roman" w:eastAsia="Times New Roman" w:hAnsi="Times New Roman" w:cs="Times New Roman"/>
            <w:lang w:eastAsia="ru-RU"/>
          </w:rPr>
          <w:t> </w:t>
        </w:r>
      </w:ins>
    </w:p>
    <w:p w:rsidR="000866E5" w:rsidRPr="000866E5" w:rsidRDefault="000866E5" w:rsidP="000866E5">
      <w:pPr>
        <w:spacing w:after="0" w:line="240" w:lineRule="auto"/>
        <w:ind w:firstLine="709"/>
        <w:rPr>
          <w:ins w:id="1408" w:author="Unknown"/>
          <w:rFonts w:ascii="Times New Roman" w:eastAsia="Times New Roman" w:hAnsi="Times New Roman" w:cs="Times New Roman"/>
          <w:sz w:val="20"/>
          <w:szCs w:val="20"/>
          <w:lang w:eastAsia="ru-RU"/>
        </w:rPr>
      </w:pPr>
      <w:ins w:id="1409" w:author="Unknown">
        <w:r w:rsidRPr="000866E5">
          <w:rPr>
            <w:rFonts w:ascii="Times New Roman" w:eastAsia="Times New Roman" w:hAnsi="Times New Roman" w:cs="Times New Roman"/>
            <w:lang w:eastAsia="ru-RU"/>
          </w:rPr>
          <w:t>Составляем следующие условия равновесия:</w:t>
        </w:r>
      </w:ins>
    </w:p>
    <w:p w:rsidR="000866E5" w:rsidRPr="000866E5" w:rsidRDefault="000866E5" w:rsidP="000866E5">
      <w:pPr>
        <w:spacing w:after="0" w:line="240" w:lineRule="auto"/>
        <w:ind w:firstLine="709"/>
        <w:rPr>
          <w:ins w:id="1410" w:author="Unknown"/>
          <w:rFonts w:ascii="Times New Roman" w:eastAsia="Times New Roman" w:hAnsi="Times New Roman" w:cs="Times New Roman"/>
          <w:sz w:val="20"/>
          <w:szCs w:val="20"/>
          <w:lang w:eastAsia="ru-RU"/>
        </w:rPr>
      </w:pPr>
      <w:ins w:id="1411" w:author="Unknown">
        <w:r w:rsidRPr="000866E5">
          <w:rPr>
            <w:rFonts w:ascii="Times New Roman" w:eastAsia="Times New Roman" w:hAnsi="Times New Roman" w:cs="Times New Roman"/>
            <w:lang w:eastAsia="ru-RU"/>
          </w:rPr>
          <w:t>Σ</w:t>
        </w:r>
        <w:proofErr w:type="spellStart"/>
        <w:r w:rsidRPr="000866E5">
          <w:rPr>
            <w:rFonts w:ascii="Times New Roman" w:eastAsia="Times New Roman" w:hAnsi="Times New Roman" w:cs="Times New Roman"/>
            <w:i/>
            <w:iCs/>
            <w:lang w:val="en-US" w:eastAsia="ru-RU"/>
          </w:rPr>
          <w:t>F</w:t>
        </w:r>
        <w:r w:rsidRPr="000866E5">
          <w:rPr>
            <w:rFonts w:ascii="Times New Roman" w:eastAsia="Times New Roman" w:hAnsi="Times New Roman" w:cs="Times New Roman"/>
            <w:i/>
            <w:iCs/>
            <w:vertAlign w:val="subscript"/>
            <w:lang w:val="en-US" w:eastAsia="ru-RU"/>
          </w:rPr>
          <w:t>x</w:t>
        </w:r>
        <w:proofErr w:type="spellEnd"/>
        <w:r w:rsidRPr="000866E5">
          <w:rPr>
            <w:rFonts w:ascii="Times New Roman" w:eastAsia="Times New Roman" w:hAnsi="Times New Roman" w:cs="Times New Roman"/>
            <w:lang w:eastAsia="ru-RU"/>
          </w:rPr>
          <w:t> = 0;      -</w:t>
        </w:r>
        <w:r w:rsidRPr="000866E5">
          <w:rPr>
            <w:rFonts w:ascii="Times New Roman" w:eastAsia="Times New Roman" w:hAnsi="Times New Roman" w:cs="Times New Roman"/>
            <w:i/>
            <w:iCs/>
            <w:lang w:val="en-US" w:eastAsia="ru-RU"/>
          </w:rPr>
          <w:t>H</w:t>
        </w:r>
        <w:r w:rsidRPr="000866E5">
          <w:rPr>
            <w:rFonts w:ascii="Times New Roman" w:eastAsia="Times New Roman" w:hAnsi="Times New Roman" w:cs="Times New Roman"/>
            <w:i/>
            <w:iCs/>
            <w:vertAlign w:val="subscript"/>
            <w:lang w:val="en-US" w:eastAsia="ru-RU"/>
          </w:rPr>
          <w:t>A</w:t>
        </w:r>
        <w:r w:rsidRPr="000866E5">
          <w:rPr>
            <w:rFonts w:ascii="Times New Roman" w:eastAsia="Times New Roman" w:hAnsi="Times New Roman" w:cs="Times New Roman"/>
            <w:lang w:eastAsia="ru-RU"/>
          </w:rPr>
          <w:t> + </w:t>
        </w:r>
        <w:r w:rsidRPr="000866E5">
          <w:rPr>
            <w:rFonts w:ascii="Times New Roman" w:eastAsia="Times New Roman" w:hAnsi="Times New Roman" w:cs="Times New Roman"/>
            <w:i/>
            <w:iCs/>
            <w:lang w:val="en-US" w:eastAsia="ru-RU"/>
          </w:rPr>
          <w:t>F</w:t>
        </w:r>
        <w:r w:rsidRPr="000866E5">
          <w:rPr>
            <w:rFonts w:ascii="Times New Roman" w:eastAsia="Times New Roman" w:hAnsi="Times New Roman" w:cs="Times New Roman"/>
            <w:lang w:eastAsia="ru-RU"/>
          </w:rPr>
          <w:t> = 0;         </w:t>
        </w:r>
        <w:r w:rsidRPr="000866E5">
          <w:rPr>
            <w:rFonts w:ascii="Times New Roman" w:eastAsia="Times New Roman" w:hAnsi="Times New Roman" w:cs="Times New Roman"/>
            <w:i/>
            <w:iCs/>
            <w:lang w:val="en-US" w:eastAsia="ru-RU"/>
          </w:rPr>
          <w:t>H</w:t>
        </w:r>
        <w:r w:rsidRPr="000866E5">
          <w:rPr>
            <w:rFonts w:ascii="Times New Roman" w:eastAsia="Times New Roman" w:hAnsi="Times New Roman" w:cs="Times New Roman"/>
            <w:i/>
            <w:iCs/>
            <w:vertAlign w:val="subscript"/>
            <w:lang w:val="en-US" w:eastAsia="ru-RU"/>
          </w:rPr>
          <w:t>A</w:t>
        </w:r>
        <w:r w:rsidRPr="000866E5">
          <w:rPr>
            <w:rFonts w:ascii="Times New Roman" w:eastAsia="Times New Roman" w:hAnsi="Times New Roman" w:cs="Times New Roman"/>
            <w:lang w:eastAsia="ru-RU"/>
          </w:rPr>
          <w:t> = 50 </w:t>
        </w:r>
        <w:proofErr w:type="spellStart"/>
        <w:r w:rsidRPr="000866E5">
          <w:rPr>
            <w:rFonts w:ascii="Times New Roman" w:eastAsia="Times New Roman" w:hAnsi="Times New Roman" w:cs="Times New Roman"/>
            <w:lang w:eastAsia="ru-RU"/>
          </w:rPr>
          <w:t>кН.</w:t>
        </w:r>
      </w:ins>
      <w:proofErr w:type="spellEnd"/>
      <w:r w:rsidRPr="000866E5">
        <w:rPr>
          <w:rFonts w:ascii="Times New Roman" w:eastAsia="Times New Roman" w:hAnsi="Times New Roman" w:cs="Times New Roman"/>
          <w:noProof/>
          <w:lang w:eastAsia="ru-RU"/>
        </w:rPr>
        <w:drawing>
          <wp:inline distT="0" distB="0" distL="0" distR="0" wp14:anchorId="0888394B" wp14:editId="6D0AA39F">
            <wp:extent cx="111125" cy="198755"/>
            <wp:effectExtent l="0" t="0" r="0" b="0"/>
            <wp:docPr id="91" name="Рисунок 91" descr="http://www.teoretmeh.ru/statika2.files/image34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http://www.teoretmeh.ru/statika2.files/image343.gif"/>
                    <pic:cNvPicPr>
                      <a:picLocks noChangeAspect="1" noChangeArrowheads="1"/>
                    </pic:cNvPicPr>
                  </pic:nvPicPr>
                  <pic:blipFill>
                    <a:blip r:embed="rId179">
                      <a:extLst>
                        <a:ext uri="{28A0092B-C50C-407E-A947-70E740481C1C}">
                          <a14:useLocalDpi xmlns:a14="http://schemas.microsoft.com/office/drawing/2010/main" val="0"/>
                        </a:ext>
                      </a:extLst>
                    </a:blip>
                    <a:srcRect/>
                    <a:stretch>
                      <a:fillRect/>
                    </a:stretch>
                  </pic:blipFill>
                  <pic:spPr bwMode="auto">
                    <a:xfrm>
                      <a:off x="0" y="0"/>
                      <a:ext cx="111125" cy="198755"/>
                    </a:xfrm>
                    <a:prstGeom prst="rect">
                      <a:avLst/>
                    </a:prstGeom>
                    <a:noFill/>
                    <a:ln>
                      <a:noFill/>
                    </a:ln>
                  </pic:spPr>
                </pic:pic>
              </a:graphicData>
            </a:graphic>
          </wp:inline>
        </w:drawing>
      </w:r>
    </w:p>
    <w:p w:rsidR="000866E5" w:rsidRPr="000866E5" w:rsidRDefault="000866E5" w:rsidP="000866E5">
      <w:pPr>
        <w:spacing w:after="0" w:line="240" w:lineRule="auto"/>
        <w:ind w:firstLine="709"/>
        <w:rPr>
          <w:ins w:id="1412" w:author="Unknown"/>
          <w:rFonts w:ascii="Times New Roman" w:eastAsia="Times New Roman" w:hAnsi="Times New Roman" w:cs="Times New Roman"/>
          <w:sz w:val="20"/>
          <w:szCs w:val="20"/>
          <w:lang w:eastAsia="ru-RU"/>
        </w:rPr>
      </w:pPr>
      <w:ins w:id="1413" w:author="Unknown">
        <w:r w:rsidRPr="000866E5">
          <w:rPr>
            <w:rFonts w:ascii="Times New Roman" w:eastAsia="Times New Roman" w:hAnsi="Times New Roman" w:cs="Times New Roman"/>
            <w:lang w:eastAsia="ru-RU"/>
          </w:rPr>
          <w:t>Σ</w:t>
        </w:r>
        <w:r w:rsidRPr="000866E5">
          <w:rPr>
            <w:rFonts w:ascii="Times New Roman" w:eastAsia="Times New Roman" w:hAnsi="Times New Roman" w:cs="Times New Roman"/>
            <w:i/>
            <w:iCs/>
            <w:lang w:val="en-US" w:eastAsia="ru-RU"/>
          </w:rPr>
          <w:t>m</w:t>
        </w:r>
        <w:r w:rsidRPr="000866E5">
          <w:rPr>
            <w:rFonts w:ascii="Times New Roman" w:eastAsia="Times New Roman" w:hAnsi="Times New Roman" w:cs="Times New Roman"/>
            <w:i/>
            <w:iCs/>
            <w:vertAlign w:val="subscript"/>
            <w:lang w:val="en-US" w:eastAsia="ru-RU"/>
          </w:rPr>
          <w:t>A</w:t>
        </w:r>
        <w:r w:rsidRPr="000866E5">
          <w:rPr>
            <w:rFonts w:ascii="Times New Roman" w:eastAsia="Times New Roman" w:hAnsi="Times New Roman" w:cs="Times New Roman"/>
            <w:lang w:eastAsia="ru-RU"/>
          </w:rPr>
          <w:t> = 0;    </w:t>
        </w:r>
        <w:r w:rsidRPr="000866E5">
          <w:rPr>
            <w:rFonts w:ascii="Times New Roman" w:eastAsia="Times New Roman" w:hAnsi="Times New Roman" w:cs="Times New Roman"/>
            <w:i/>
            <w:iCs/>
            <w:lang w:val="en-US" w:eastAsia="ru-RU"/>
          </w:rPr>
          <w:t>V</w:t>
        </w:r>
        <w:r w:rsidRPr="000866E5">
          <w:rPr>
            <w:rFonts w:ascii="Times New Roman" w:eastAsia="Times New Roman" w:hAnsi="Times New Roman" w:cs="Times New Roman"/>
            <w:i/>
            <w:iCs/>
            <w:vertAlign w:val="subscript"/>
            <w:lang w:val="en-US" w:eastAsia="ru-RU"/>
          </w:rPr>
          <w:t>B</w:t>
        </w:r>
        <w:r w:rsidRPr="000866E5">
          <w:rPr>
            <w:rFonts w:ascii="Times New Roman" w:eastAsia="Times New Roman" w:hAnsi="Times New Roman" w:cs="Times New Roman"/>
            <w:lang w:eastAsia="ru-RU"/>
          </w:rPr>
          <w:t>∙6 + </w:t>
        </w:r>
        <w:r w:rsidRPr="000866E5">
          <w:rPr>
            <w:rFonts w:ascii="Times New Roman" w:eastAsia="Times New Roman" w:hAnsi="Times New Roman" w:cs="Times New Roman"/>
            <w:i/>
            <w:iCs/>
            <w:lang w:val="en-US" w:eastAsia="ru-RU"/>
          </w:rPr>
          <w:t>M</w:t>
        </w:r>
        <w:r w:rsidRPr="000866E5">
          <w:rPr>
            <w:rFonts w:ascii="Times New Roman" w:eastAsia="Times New Roman" w:hAnsi="Times New Roman" w:cs="Times New Roman"/>
            <w:lang w:eastAsia="ru-RU"/>
          </w:rPr>
          <w:t> - </w:t>
        </w:r>
        <w:r w:rsidRPr="000866E5">
          <w:rPr>
            <w:rFonts w:ascii="Times New Roman" w:eastAsia="Times New Roman" w:hAnsi="Times New Roman" w:cs="Times New Roman"/>
            <w:i/>
            <w:iCs/>
            <w:lang w:val="en-US" w:eastAsia="ru-RU"/>
          </w:rPr>
          <w:t>q</w:t>
        </w:r>
        <w:r w:rsidRPr="000866E5">
          <w:rPr>
            <w:rFonts w:ascii="Times New Roman" w:eastAsia="Times New Roman" w:hAnsi="Times New Roman" w:cs="Times New Roman"/>
            <w:lang w:eastAsia="ru-RU"/>
          </w:rPr>
          <w:t>∙6∙3 - </w:t>
        </w:r>
        <w:r w:rsidRPr="000866E5">
          <w:rPr>
            <w:rFonts w:ascii="Times New Roman" w:eastAsia="Times New Roman" w:hAnsi="Times New Roman" w:cs="Times New Roman"/>
            <w:i/>
            <w:iCs/>
            <w:lang w:val="en-US" w:eastAsia="ru-RU"/>
          </w:rPr>
          <w:t>F</w:t>
        </w:r>
        <w:r w:rsidRPr="000866E5">
          <w:rPr>
            <w:rFonts w:ascii="Times New Roman" w:eastAsia="Times New Roman" w:hAnsi="Times New Roman" w:cs="Times New Roman"/>
            <w:lang w:eastAsia="ru-RU"/>
          </w:rPr>
          <w:t>∙6 = 0;       </w:t>
        </w:r>
        <w:r w:rsidRPr="000866E5">
          <w:rPr>
            <w:rFonts w:ascii="Times New Roman" w:eastAsia="Times New Roman" w:hAnsi="Times New Roman" w:cs="Times New Roman"/>
            <w:i/>
            <w:iCs/>
            <w:lang w:val="en-US" w:eastAsia="ru-RU"/>
          </w:rPr>
          <w:t>V</w:t>
        </w:r>
        <w:r w:rsidRPr="000866E5">
          <w:rPr>
            <w:rFonts w:ascii="Times New Roman" w:eastAsia="Times New Roman" w:hAnsi="Times New Roman" w:cs="Times New Roman"/>
            <w:i/>
            <w:iCs/>
            <w:vertAlign w:val="subscript"/>
            <w:lang w:val="en-US" w:eastAsia="ru-RU"/>
          </w:rPr>
          <w:t>B</w:t>
        </w:r>
        <w:r w:rsidRPr="000866E5">
          <w:rPr>
            <w:rFonts w:ascii="Times New Roman" w:eastAsia="Times New Roman" w:hAnsi="Times New Roman" w:cs="Times New Roman"/>
            <w:lang w:eastAsia="ru-RU"/>
          </w:rPr>
          <w:t> = 100 </w:t>
        </w:r>
        <w:proofErr w:type="spellStart"/>
        <w:r w:rsidRPr="000866E5">
          <w:rPr>
            <w:rFonts w:ascii="Times New Roman" w:eastAsia="Times New Roman" w:hAnsi="Times New Roman" w:cs="Times New Roman"/>
            <w:lang w:eastAsia="ru-RU"/>
          </w:rPr>
          <w:t>кН.</w:t>
        </w:r>
        <w:proofErr w:type="spellEnd"/>
      </w:ins>
    </w:p>
    <w:p w:rsidR="000866E5" w:rsidRPr="000866E5" w:rsidRDefault="000866E5" w:rsidP="000866E5">
      <w:pPr>
        <w:spacing w:after="0" w:line="240" w:lineRule="auto"/>
        <w:ind w:firstLine="709"/>
        <w:rPr>
          <w:ins w:id="1414" w:author="Unknown"/>
          <w:rFonts w:ascii="Times New Roman" w:eastAsia="Times New Roman" w:hAnsi="Times New Roman" w:cs="Times New Roman"/>
          <w:sz w:val="20"/>
          <w:szCs w:val="20"/>
          <w:lang w:val="en-US" w:eastAsia="ru-RU"/>
        </w:rPr>
      </w:pPr>
      <w:ins w:id="1415" w:author="Unknown">
        <w:r w:rsidRPr="000866E5">
          <w:rPr>
            <w:rFonts w:ascii="Times New Roman" w:eastAsia="Times New Roman" w:hAnsi="Times New Roman" w:cs="Times New Roman"/>
            <w:lang w:eastAsia="ru-RU"/>
          </w:rPr>
          <w:t>Σ</w:t>
        </w:r>
        <w:proofErr w:type="spellStart"/>
        <w:r w:rsidRPr="000866E5">
          <w:rPr>
            <w:rFonts w:ascii="Times New Roman" w:eastAsia="Times New Roman" w:hAnsi="Times New Roman" w:cs="Times New Roman"/>
            <w:i/>
            <w:iCs/>
            <w:lang w:val="en-US" w:eastAsia="ru-RU"/>
          </w:rPr>
          <w:t>F</w:t>
        </w:r>
        <w:r w:rsidRPr="000866E5">
          <w:rPr>
            <w:rFonts w:ascii="Times New Roman" w:eastAsia="Times New Roman" w:hAnsi="Times New Roman" w:cs="Times New Roman"/>
            <w:i/>
            <w:iCs/>
            <w:vertAlign w:val="subscript"/>
            <w:lang w:val="en-US" w:eastAsia="ru-RU"/>
          </w:rPr>
          <w:t>y</w:t>
        </w:r>
        <w:proofErr w:type="spellEnd"/>
        <w:r w:rsidRPr="000866E5">
          <w:rPr>
            <w:rFonts w:ascii="Times New Roman" w:eastAsia="Times New Roman" w:hAnsi="Times New Roman" w:cs="Times New Roman"/>
            <w:lang w:val="en-US" w:eastAsia="ru-RU"/>
          </w:rPr>
          <w:t> = 0;      </w:t>
        </w:r>
        <w:r w:rsidRPr="000866E5">
          <w:rPr>
            <w:rFonts w:ascii="Times New Roman" w:eastAsia="Times New Roman" w:hAnsi="Times New Roman" w:cs="Times New Roman"/>
            <w:i/>
            <w:iCs/>
            <w:lang w:val="en-US" w:eastAsia="ru-RU"/>
          </w:rPr>
          <w:t>V</w:t>
        </w:r>
        <w:r w:rsidRPr="000866E5">
          <w:rPr>
            <w:rFonts w:ascii="Times New Roman" w:eastAsia="Times New Roman" w:hAnsi="Times New Roman" w:cs="Times New Roman"/>
            <w:i/>
            <w:iCs/>
            <w:vertAlign w:val="subscript"/>
            <w:lang w:val="en-US" w:eastAsia="ru-RU"/>
          </w:rPr>
          <w:t>A</w:t>
        </w:r>
        <w:r w:rsidRPr="000866E5">
          <w:rPr>
            <w:rFonts w:ascii="Times New Roman" w:eastAsia="Times New Roman" w:hAnsi="Times New Roman" w:cs="Times New Roman"/>
            <w:lang w:val="en-US" w:eastAsia="ru-RU"/>
          </w:rPr>
          <w:t> + </w:t>
        </w:r>
        <w:r w:rsidRPr="000866E5">
          <w:rPr>
            <w:rFonts w:ascii="Times New Roman" w:eastAsia="Times New Roman" w:hAnsi="Times New Roman" w:cs="Times New Roman"/>
            <w:i/>
            <w:iCs/>
            <w:lang w:val="en-US" w:eastAsia="ru-RU"/>
          </w:rPr>
          <w:t>V</w:t>
        </w:r>
        <w:r w:rsidRPr="000866E5">
          <w:rPr>
            <w:rFonts w:ascii="Times New Roman" w:eastAsia="Times New Roman" w:hAnsi="Times New Roman" w:cs="Times New Roman"/>
            <w:i/>
            <w:iCs/>
            <w:vertAlign w:val="subscript"/>
            <w:lang w:val="en-US" w:eastAsia="ru-RU"/>
          </w:rPr>
          <w:t>B</w:t>
        </w:r>
        <w:r w:rsidRPr="000866E5">
          <w:rPr>
            <w:rFonts w:ascii="Times New Roman" w:eastAsia="Times New Roman" w:hAnsi="Times New Roman" w:cs="Times New Roman"/>
            <w:lang w:val="en-US" w:eastAsia="ru-RU"/>
          </w:rPr>
          <w:t> - </w:t>
        </w:r>
        <w:r w:rsidRPr="000866E5">
          <w:rPr>
            <w:rFonts w:ascii="Times New Roman" w:eastAsia="Times New Roman" w:hAnsi="Times New Roman" w:cs="Times New Roman"/>
            <w:i/>
            <w:iCs/>
            <w:lang w:val="en-US" w:eastAsia="ru-RU"/>
          </w:rPr>
          <w:t>q</w:t>
        </w:r>
        <w:r w:rsidRPr="000866E5">
          <w:rPr>
            <w:rFonts w:ascii="Times New Roman" w:eastAsia="Times New Roman" w:hAnsi="Times New Roman" w:cs="Times New Roman"/>
            <w:lang w:val="en-US" w:eastAsia="ru-RU"/>
          </w:rPr>
          <w:t>∙6 = 0;        </w:t>
        </w:r>
        <w:r w:rsidRPr="000866E5">
          <w:rPr>
            <w:rFonts w:ascii="Times New Roman" w:eastAsia="Times New Roman" w:hAnsi="Times New Roman" w:cs="Times New Roman"/>
            <w:i/>
            <w:iCs/>
            <w:lang w:val="en-US" w:eastAsia="ru-RU"/>
          </w:rPr>
          <w:t>V</w:t>
        </w:r>
        <w:r w:rsidRPr="000866E5">
          <w:rPr>
            <w:rFonts w:ascii="Times New Roman" w:eastAsia="Times New Roman" w:hAnsi="Times New Roman" w:cs="Times New Roman"/>
            <w:i/>
            <w:iCs/>
            <w:vertAlign w:val="subscript"/>
            <w:lang w:val="en-US" w:eastAsia="ru-RU"/>
          </w:rPr>
          <w:t>A</w:t>
        </w:r>
        <w:r w:rsidRPr="000866E5">
          <w:rPr>
            <w:rFonts w:ascii="Times New Roman" w:eastAsia="Times New Roman" w:hAnsi="Times New Roman" w:cs="Times New Roman"/>
            <w:lang w:val="en-US" w:eastAsia="ru-RU"/>
          </w:rPr>
          <w:t> = 20 </w:t>
        </w:r>
        <w:r w:rsidRPr="000866E5">
          <w:rPr>
            <w:rFonts w:ascii="Times New Roman" w:eastAsia="Times New Roman" w:hAnsi="Times New Roman" w:cs="Times New Roman"/>
            <w:lang w:eastAsia="ru-RU"/>
          </w:rPr>
          <w:t>кН</w:t>
        </w:r>
        <w:r w:rsidRPr="000866E5">
          <w:rPr>
            <w:rFonts w:ascii="Times New Roman" w:eastAsia="Times New Roman" w:hAnsi="Times New Roman" w:cs="Times New Roman"/>
            <w:lang w:val="en-US" w:eastAsia="ru-RU"/>
          </w:rPr>
          <w:t>.</w:t>
        </w:r>
      </w:ins>
    </w:p>
    <w:p w:rsidR="000866E5" w:rsidRPr="000866E5" w:rsidRDefault="000866E5" w:rsidP="000866E5">
      <w:pPr>
        <w:spacing w:after="0" w:line="240" w:lineRule="auto"/>
        <w:ind w:firstLine="709"/>
        <w:jc w:val="both"/>
        <w:rPr>
          <w:ins w:id="1416" w:author="Unknown"/>
          <w:rFonts w:ascii="Times New Roman" w:eastAsia="Times New Roman" w:hAnsi="Times New Roman" w:cs="Times New Roman"/>
          <w:sz w:val="20"/>
          <w:szCs w:val="20"/>
          <w:lang w:eastAsia="ru-RU"/>
        </w:rPr>
      </w:pPr>
      <w:ins w:id="1417" w:author="Unknown">
        <w:r w:rsidRPr="000866E5">
          <w:rPr>
            <w:rFonts w:ascii="Times New Roman" w:eastAsia="Times New Roman" w:hAnsi="Times New Roman" w:cs="Times New Roman"/>
            <w:lang w:eastAsia="ru-RU"/>
          </w:rPr>
          <w:t>Здесь условно принято направление вращения вокруг моментных точек против движения часовой стрелки </w:t>
        </w:r>
        <w:proofErr w:type="gramStart"/>
        <w:r w:rsidRPr="000866E5">
          <w:rPr>
            <w:rFonts w:ascii="Times New Roman" w:eastAsia="Times New Roman" w:hAnsi="Times New Roman" w:cs="Times New Roman"/>
            <w:lang w:eastAsia="ru-RU"/>
          </w:rPr>
          <w:t>за</w:t>
        </w:r>
        <w:proofErr w:type="gramEnd"/>
        <w:r w:rsidRPr="000866E5">
          <w:rPr>
            <w:rFonts w:ascii="Times New Roman" w:eastAsia="Times New Roman" w:hAnsi="Times New Roman" w:cs="Times New Roman"/>
            <w:lang w:eastAsia="ru-RU"/>
          </w:rPr>
          <w:t> положительное.</w:t>
        </w:r>
      </w:ins>
    </w:p>
    <w:p w:rsidR="000866E5" w:rsidRPr="000866E5" w:rsidRDefault="000866E5" w:rsidP="000866E5">
      <w:pPr>
        <w:spacing w:after="0" w:line="240" w:lineRule="auto"/>
        <w:ind w:firstLine="709"/>
        <w:jc w:val="both"/>
        <w:rPr>
          <w:ins w:id="1418" w:author="Unknown"/>
          <w:rFonts w:ascii="Times New Roman" w:eastAsia="Times New Roman" w:hAnsi="Times New Roman" w:cs="Times New Roman"/>
          <w:sz w:val="20"/>
          <w:szCs w:val="20"/>
          <w:lang w:eastAsia="ru-RU"/>
        </w:rPr>
      </w:pPr>
      <w:ins w:id="1419" w:author="Unknown">
        <w:r w:rsidRPr="000866E5">
          <w:rPr>
            <w:rFonts w:ascii="Times New Roman" w:eastAsia="Times New Roman" w:hAnsi="Times New Roman" w:cs="Times New Roman"/>
            <w:lang w:eastAsia="ru-RU"/>
          </w:rPr>
          <w:t>Для проверки правильности вычисления реакций используем условие равновесия, в которое входили бы все опорные реакции, например:</w:t>
        </w:r>
      </w:ins>
    </w:p>
    <w:p w:rsidR="000866E5" w:rsidRPr="000866E5" w:rsidRDefault="000866E5" w:rsidP="000866E5">
      <w:pPr>
        <w:spacing w:after="0" w:line="240" w:lineRule="auto"/>
        <w:ind w:firstLine="709"/>
        <w:rPr>
          <w:ins w:id="1420" w:author="Unknown"/>
          <w:rFonts w:ascii="Times New Roman" w:eastAsia="Times New Roman" w:hAnsi="Times New Roman" w:cs="Times New Roman"/>
          <w:sz w:val="20"/>
          <w:szCs w:val="20"/>
          <w:lang w:eastAsia="ru-RU"/>
        </w:rPr>
      </w:pPr>
      <w:ins w:id="1421" w:author="Unknown">
        <w:r w:rsidRPr="000866E5">
          <w:rPr>
            <w:rFonts w:ascii="Times New Roman" w:eastAsia="Times New Roman" w:hAnsi="Times New Roman" w:cs="Times New Roman"/>
            <w:lang w:eastAsia="ru-RU"/>
          </w:rPr>
          <w:t>Σ</w:t>
        </w:r>
        <w:proofErr w:type="spellStart"/>
        <w:r w:rsidRPr="000866E5">
          <w:rPr>
            <w:rFonts w:ascii="Times New Roman" w:eastAsia="Times New Roman" w:hAnsi="Times New Roman" w:cs="Times New Roman"/>
            <w:i/>
            <w:iCs/>
            <w:lang w:val="en-US" w:eastAsia="ru-RU"/>
          </w:rPr>
          <w:t>m</w:t>
        </w:r>
        <w:r w:rsidRPr="000866E5">
          <w:rPr>
            <w:rFonts w:ascii="Times New Roman" w:eastAsia="Times New Roman" w:hAnsi="Times New Roman" w:cs="Times New Roman"/>
            <w:i/>
            <w:iCs/>
            <w:vertAlign w:val="subscript"/>
            <w:lang w:val="en-US" w:eastAsia="ru-RU"/>
          </w:rPr>
          <w:t>C</w:t>
        </w:r>
        <w:proofErr w:type="spellEnd"/>
        <w:r w:rsidRPr="000866E5">
          <w:rPr>
            <w:rFonts w:ascii="Times New Roman" w:eastAsia="Times New Roman" w:hAnsi="Times New Roman" w:cs="Times New Roman"/>
            <w:i/>
            <w:iCs/>
            <w:lang w:eastAsia="ru-RU"/>
          </w:rPr>
          <w:t> = </w:t>
        </w:r>
        <w:r w:rsidRPr="000866E5">
          <w:rPr>
            <w:rFonts w:ascii="Times New Roman" w:eastAsia="Times New Roman" w:hAnsi="Times New Roman" w:cs="Times New Roman"/>
            <w:lang w:eastAsia="ru-RU"/>
          </w:rPr>
          <w:t>0;          </w:t>
        </w:r>
        <w:r w:rsidRPr="000866E5">
          <w:rPr>
            <w:rFonts w:ascii="Times New Roman" w:eastAsia="Times New Roman" w:hAnsi="Times New Roman" w:cs="Times New Roman"/>
            <w:i/>
            <w:iCs/>
            <w:lang w:val="en-US" w:eastAsia="ru-RU"/>
          </w:rPr>
          <w:t>V</w:t>
        </w:r>
        <w:r w:rsidRPr="000866E5">
          <w:rPr>
            <w:rFonts w:ascii="Times New Roman" w:eastAsia="Times New Roman" w:hAnsi="Times New Roman" w:cs="Times New Roman"/>
            <w:i/>
            <w:iCs/>
            <w:vertAlign w:val="subscript"/>
            <w:lang w:val="en-US" w:eastAsia="ru-RU"/>
          </w:rPr>
          <w:t>B</w:t>
        </w:r>
        <w:r w:rsidRPr="000866E5">
          <w:rPr>
            <w:rFonts w:ascii="Times New Roman" w:eastAsia="Times New Roman" w:hAnsi="Times New Roman" w:cs="Times New Roman"/>
            <w:lang w:eastAsia="ru-RU"/>
          </w:rPr>
          <w:t>∙3 + </w:t>
        </w:r>
        <w:r w:rsidRPr="000866E5">
          <w:rPr>
            <w:rFonts w:ascii="Times New Roman" w:eastAsia="Times New Roman" w:hAnsi="Times New Roman" w:cs="Times New Roman"/>
            <w:i/>
            <w:iCs/>
            <w:lang w:val="en-US" w:eastAsia="ru-RU"/>
          </w:rPr>
          <w:t>M</w:t>
        </w:r>
        <w:r w:rsidRPr="000866E5">
          <w:rPr>
            <w:rFonts w:ascii="Times New Roman" w:eastAsia="Times New Roman" w:hAnsi="Times New Roman" w:cs="Times New Roman"/>
            <w:lang w:eastAsia="ru-RU"/>
          </w:rPr>
          <w:t> – </w:t>
        </w:r>
        <w:r w:rsidRPr="000866E5">
          <w:rPr>
            <w:rFonts w:ascii="Times New Roman" w:eastAsia="Times New Roman" w:hAnsi="Times New Roman" w:cs="Times New Roman"/>
            <w:i/>
            <w:iCs/>
            <w:lang w:val="en-US" w:eastAsia="ru-RU"/>
          </w:rPr>
          <w:t>H</w:t>
        </w:r>
        <w:r w:rsidRPr="000866E5">
          <w:rPr>
            <w:rFonts w:ascii="Times New Roman" w:eastAsia="Times New Roman" w:hAnsi="Times New Roman" w:cs="Times New Roman"/>
            <w:i/>
            <w:iCs/>
            <w:vertAlign w:val="subscript"/>
            <w:lang w:val="en-US" w:eastAsia="ru-RU"/>
          </w:rPr>
          <w:t>A</w:t>
        </w:r>
        <w:r w:rsidRPr="000866E5">
          <w:rPr>
            <w:rFonts w:ascii="Times New Roman" w:eastAsia="Times New Roman" w:hAnsi="Times New Roman" w:cs="Times New Roman"/>
            <w:lang w:eastAsia="ru-RU"/>
          </w:rPr>
          <w:t>∙6 – </w:t>
        </w:r>
        <w:r w:rsidRPr="000866E5">
          <w:rPr>
            <w:rFonts w:ascii="Times New Roman" w:eastAsia="Times New Roman" w:hAnsi="Times New Roman" w:cs="Times New Roman"/>
            <w:i/>
            <w:iCs/>
            <w:lang w:val="en-US" w:eastAsia="ru-RU"/>
          </w:rPr>
          <w:t>V</w:t>
        </w:r>
        <w:r w:rsidRPr="000866E5">
          <w:rPr>
            <w:rFonts w:ascii="Times New Roman" w:eastAsia="Times New Roman" w:hAnsi="Times New Roman" w:cs="Times New Roman"/>
            <w:i/>
            <w:iCs/>
            <w:vertAlign w:val="subscript"/>
            <w:lang w:val="en-US" w:eastAsia="ru-RU"/>
          </w:rPr>
          <w:t>A</w:t>
        </w:r>
        <w:r w:rsidRPr="000866E5">
          <w:rPr>
            <w:rFonts w:ascii="Times New Roman" w:eastAsia="Times New Roman" w:hAnsi="Times New Roman" w:cs="Times New Roman"/>
            <w:lang w:eastAsia="ru-RU"/>
          </w:rPr>
          <w:t>∙3 = 0.</w:t>
        </w:r>
      </w:ins>
    </w:p>
    <w:p w:rsidR="000866E5" w:rsidRPr="000866E5" w:rsidRDefault="000866E5" w:rsidP="000866E5">
      <w:pPr>
        <w:spacing w:after="0" w:line="240" w:lineRule="auto"/>
        <w:ind w:firstLine="709"/>
        <w:jc w:val="both"/>
        <w:rPr>
          <w:ins w:id="1422" w:author="Unknown"/>
          <w:rFonts w:ascii="Times New Roman" w:eastAsia="Times New Roman" w:hAnsi="Times New Roman" w:cs="Times New Roman"/>
          <w:sz w:val="20"/>
          <w:szCs w:val="20"/>
          <w:lang w:eastAsia="ru-RU"/>
        </w:rPr>
      </w:pPr>
      <w:ins w:id="1423" w:author="Unknown">
        <w:r w:rsidRPr="000866E5">
          <w:rPr>
            <w:rFonts w:ascii="Times New Roman" w:eastAsia="Times New Roman" w:hAnsi="Times New Roman" w:cs="Times New Roman"/>
            <w:lang w:eastAsia="ru-RU"/>
          </w:rPr>
          <w:t>После подстановки численных значений получаем тождество 0=0.</w:t>
        </w:r>
      </w:ins>
    </w:p>
    <w:p w:rsidR="000866E5" w:rsidRPr="000866E5" w:rsidRDefault="000866E5" w:rsidP="000866E5">
      <w:pPr>
        <w:spacing w:after="0" w:line="240" w:lineRule="auto"/>
        <w:ind w:firstLine="709"/>
        <w:jc w:val="both"/>
        <w:rPr>
          <w:ins w:id="1424" w:author="Unknown"/>
          <w:rFonts w:ascii="Times New Roman" w:eastAsia="Times New Roman" w:hAnsi="Times New Roman" w:cs="Times New Roman"/>
          <w:sz w:val="20"/>
          <w:szCs w:val="20"/>
          <w:lang w:eastAsia="ru-RU"/>
        </w:rPr>
      </w:pPr>
      <w:ins w:id="1425" w:author="Unknown">
        <w:r w:rsidRPr="000866E5">
          <w:rPr>
            <w:rFonts w:ascii="Times New Roman" w:eastAsia="Times New Roman" w:hAnsi="Times New Roman" w:cs="Times New Roman"/>
            <w:lang w:eastAsia="ru-RU"/>
          </w:rPr>
          <w:t>Таким образом, направления и величины опорных реакций </w:t>
        </w:r>
        <w:proofErr w:type="gramStart"/>
        <w:r w:rsidRPr="000866E5">
          <w:rPr>
            <w:rFonts w:ascii="Times New Roman" w:eastAsia="Times New Roman" w:hAnsi="Times New Roman" w:cs="Times New Roman"/>
            <w:lang w:eastAsia="ru-RU"/>
          </w:rPr>
          <w:t>определены</w:t>
        </w:r>
        <w:proofErr w:type="gramEnd"/>
        <w:r w:rsidRPr="000866E5">
          <w:rPr>
            <w:rFonts w:ascii="Times New Roman" w:eastAsia="Times New Roman" w:hAnsi="Times New Roman" w:cs="Times New Roman"/>
            <w:lang w:eastAsia="ru-RU"/>
          </w:rPr>
          <w:t> верно.</w:t>
        </w:r>
      </w:ins>
    </w:p>
    <w:p w:rsidR="000866E5" w:rsidRPr="000866E5" w:rsidRDefault="000866E5" w:rsidP="000866E5">
      <w:pPr>
        <w:spacing w:after="0" w:line="240" w:lineRule="auto"/>
        <w:ind w:firstLine="709"/>
        <w:jc w:val="both"/>
        <w:rPr>
          <w:ins w:id="1426" w:author="Unknown"/>
          <w:rFonts w:ascii="Times New Roman" w:eastAsia="Times New Roman" w:hAnsi="Times New Roman" w:cs="Times New Roman"/>
          <w:sz w:val="20"/>
          <w:szCs w:val="20"/>
          <w:lang w:eastAsia="ru-RU"/>
        </w:rPr>
      </w:pPr>
      <w:ins w:id="1427" w:author="Unknown">
        <w:r w:rsidRPr="000866E5">
          <w:rPr>
            <w:rFonts w:ascii="Times New Roman" w:eastAsia="Times New Roman" w:hAnsi="Times New Roman" w:cs="Times New Roman"/>
            <w:lang w:eastAsia="ru-RU"/>
          </w:rPr>
          <w:t> </w:t>
        </w:r>
      </w:ins>
    </w:p>
    <w:p w:rsidR="000866E5" w:rsidRPr="000866E5" w:rsidRDefault="000866E5" w:rsidP="000866E5">
      <w:pPr>
        <w:spacing w:after="0" w:line="240" w:lineRule="auto"/>
        <w:ind w:firstLine="709"/>
        <w:jc w:val="both"/>
        <w:rPr>
          <w:ins w:id="1428" w:author="Unknown"/>
          <w:rFonts w:ascii="Times New Roman" w:eastAsia="Times New Roman" w:hAnsi="Times New Roman" w:cs="Times New Roman"/>
          <w:sz w:val="20"/>
          <w:szCs w:val="20"/>
          <w:lang w:eastAsia="ru-RU"/>
        </w:rPr>
      </w:pPr>
      <w:ins w:id="1429" w:author="Unknown">
        <w:r w:rsidRPr="000866E5">
          <w:rPr>
            <w:rFonts w:ascii="Times New Roman" w:eastAsia="Times New Roman" w:hAnsi="Times New Roman" w:cs="Times New Roman"/>
            <w:b/>
            <w:bCs/>
            <w:lang w:eastAsia="ru-RU"/>
          </w:rPr>
          <w:t>Пример 19. </w:t>
        </w:r>
        <w:r w:rsidRPr="000866E5">
          <w:rPr>
            <w:rFonts w:ascii="Times New Roman" w:eastAsia="Times New Roman" w:hAnsi="Times New Roman" w:cs="Times New Roman"/>
            <w:lang w:eastAsia="ru-RU"/>
          </w:rPr>
          <w:t>Определить опорные реакции рамы (рис.41,</w:t>
        </w:r>
        <w:r w:rsidRPr="000866E5">
          <w:rPr>
            <w:rFonts w:ascii="Times New Roman" w:eastAsia="Times New Roman" w:hAnsi="Times New Roman" w:cs="Times New Roman"/>
            <w:i/>
            <w:iCs/>
            <w:lang w:eastAsia="ru-RU"/>
          </w:rPr>
          <w:t>а</w:t>
        </w:r>
        <w:r w:rsidRPr="000866E5">
          <w:rPr>
            <w:rFonts w:ascii="Times New Roman" w:eastAsia="Times New Roman" w:hAnsi="Times New Roman" w:cs="Times New Roman"/>
            <w:lang w:eastAsia="ru-RU"/>
          </w:rPr>
          <w:t>).</w:t>
        </w:r>
      </w:ins>
    </w:p>
    <w:p w:rsidR="000866E5" w:rsidRPr="000866E5" w:rsidRDefault="000866E5" w:rsidP="000866E5">
      <w:pPr>
        <w:spacing w:after="0" w:line="240" w:lineRule="auto"/>
        <w:jc w:val="center"/>
        <w:rPr>
          <w:ins w:id="1430" w:author="Unknown"/>
          <w:rFonts w:ascii="Times New Roman" w:eastAsia="Times New Roman" w:hAnsi="Times New Roman" w:cs="Times New Roman"/>
          <w:sz w:val="20"/>
          <w:szCs w:val="20"/>
          <w:lang w:eastAsia="ru-RU"/>
        </w:rPr>
      </w:pPr>
      <w:r w:rsidRPr="000866E5">
        <w:rPr>
          <w:rFonts w:ascii="Times New Roman" w:eastAsia="Times New Roman" w:hAnsi="Times New Roman" w:cs="Times New Roman"/>
          <w:noProof/>
          <w:lang w:eastAsia="ru-RU"/>
        </w:rPr>
        <w:drawing>
          <wp:inline distT="0" distB="0" distL="0" distR="0" wp14:anchorId="1E099328" wp14:editId="705F267E">
            <wp:extent cx="2894330" cy="3347720"/>
            <wp:effectExtent l="0" t="0" r="1270" b="5080"/>
            <wp:docPr id="90" name="Рисунок 90" descr="http://www.teoretmeh.ru/statika2.files/image3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http://www.teoretmeh.ru/statika2.files/image345.gif"/>
                    <pic:cNvPicPr>
                      <a:picLocks noChangeAspect="1" noChangeArrowheads="1"/>
                    </pic:cNvPicPr>
                  </pic:nvPicPr>
                  <pic:blipFill>
                    <a:blip r:embed="rId180">
                      <a:extLst>
                        <a:ext uri="{28A0092B-C50C-407E-A947-70E740481C1C}">
                          <a14:useLocalDpi xmlns:a14="http://schemas.microsoft.com/office/drawing/2010/main" val="0"/>
                        </a:ext>
                      </a:extLst>
                    </a:blip>
                    <a:srcRect/>
                    <a:stretch>
                      <a:fillRect/>
                    </a:stretch>
                  </pic:blipFill>
                  <pic:spPr bwMode="auto">
                    <a:xfrm>
                      <a:off x="0" y="0"/>
                      <a:ext cx="2894330" cy="3347720"/>
                    </a:xfrm>
                    <a:prstGeom prst="rect">
                      <a:avLst/>
                    </a:prstGeom>
                    <a:noFill/>
                    <a:ln>
                      <a:noFill/>
                    </a:ln>
                  </pic:spPr>
                </pic:pic>
              </a:graphicData>
            </a:graphic>
          </wp:inline>
        </w:drawing>
      </w:r>
    </w:p>
    <w:p w:rsidR="000866E5" w:rsidRPr="000866E5" w:rsidRDefault="000866E5" w:rsidP="000866E5">
      <w:pPr>
        <w:spacing w:after="0" w:line="240" w:lineRule="auto"/>
        <w:jc w:val="center"/>
        <w:rPr>
          <w:ins w:id="1431" w:author="Unknown"/>
          <w:rFonts w:ascii="Times New Roman" w:eastAsia="Times New Roman" w:hAnsi="Times New Roman" w:cs="Times New Roman"/>
          <w:sz w:val="20"/>
          <w:szCs w:val="20"/>
          <w:lang w:eastAsia="ru-RU"/>
        </w:rPr>
      </w:pPr>
      <w:ins w:id="1432" w:author="Unknown">
        <w:r w:rsidRPr="000866E5">
          <w:rPr>
            <w:rFonts w:ascii="Times New Roman" w:eastAsia="Times New Roman" w:hAnsi="Times New Roman" w:cs="Times New Roman"/>
            <w:b/>
            <w:bCs/>
            <w:lang w:eastAsia="ru-RU"/>
          </w:rPr>
          <w:t>Рис.41</w:t>
        </w:r>
      </w:ins>
    </w:p>
    <w:p w:rsidR="000866E5" w:rsidRPr="000866E5" w:rsidRDefault="000866E5" w:rsidP="000866E5">
      <w:pPr>
        <w:spacing w:after="0" w:line="240" w:lineRule="auto"/>
        <w:ind w:firstLine="709"/>
        <w:jc w:val="center"/>
        <w:rPr>
          <w:ins w:id="1433" w:author="Unknown"/>
          <w:rFonts w:ascii="Times New Roman" w:eastAsia="Times New Roman" w:hAnsi="Times New Roman" w:cs="Times New Roman"/>
          <w:sz w:val="20"/>
          <w:szCs w:val="20"/>
          <w:lang w:eastAsia="ru-RU"/>
        </w:rPr>
      </w:pPr>
      <w:ins w:id="1434" w:author="Unknown">
        <w:r w:rsidRPr="000866E5">
          <w:rPr>
            <w:rFonts w:ascii="Times New Roman" w:eastAsia="Times New Roman" w:hAnsi="Times New Roman" w:cs="Times New Roman"/>
            <w:lang w:eastAsia="ru-RU"/>
          </w:rPr>
          <w:t> </w:t>
        </w:r>
      </w:ins>
    </w:p>
    <w:p w:rsidR="000866E5" w:rsidRPr="000866E5" w:rsidRDefault="000866E5" w:rsidP="000866E5">
      <w:pPr>
        <w:spacing w:after="0" w:line="240" w:lineRule="auto"/>
        <w:ind w:firstLine="709"/>
        <w:jc w:val="both"/>
        <w:rPr>
          <w:ins w:id="1435" w:author="Unknown"/>
          <w:rFonts w:ascii="Times New Roman" w:eastAsia="Times New Roman" w:hAnsi="Times New Roman" w:cs="Times New Roman"/>
          <w:sz w:val="20"/>
          <w:szCs w:val="20"/>
          <w:lang w:eastAsia="ru-RU"/>
        </w:rPr>
      </w:pPr>
      <w:ins w:id="1436" w:author="Unknown">
        <w:r w:rsidRPr="000866E5">
          <w:rPr>
            <w:rFonts w:ascii="Times New Roman" w:eastAsia="Times New Roman" w:hAnsi="Times New Roman" w:cs="Times New Roman"/>
            <w:i/>
            <w:iCs/>
            <w:lang w:eastAsia="ru-RU"/>
          </w:rPr>
          <w:t>Решение. </w:t>
        </w:r>
        <w:r w:rsidRPr="000866E5">
          <w:rPr>
            <w:rFonts w:ascii="Times New Roman" w:eastAsia="Times New Roman" w:hAnsi="Times New Roman" w:cs="Times New Roman"/>
            <w:lang w:eastAsia="ru-RU"/>
          </w:rPr>
          <w:t>Как и в предыдущем примере, рама состоит из двух частей, соединенных ключевым шарниром </w:t>
        </w:r>
        <w:r w:rsidRPr="000866E5">
          <w:rPr>
            <w:rFonts w:ascii="Times New Roman" w:eastAsia="Times New Roman" w:hAnsi="Times New Roman" w:cs="Times New Roman"/>
            <w:i/>
            <w:iCs/>
            <w:lang w:eastAsia="ru-RU"/>
          </w:rPr>
          <w:t>С. </w:t>
        </w:r>
        <w:r w:rsidRPr="000866E5">
          <w:rPr>
            <w:rFonts w:ascii="Times New Roman" w:eastAsia="Times New Roman" w:hAnsi="Times New Roman" w:cs="Times New Roman"/>
            <w:lang w:eastAsia="ru-RU"/>
          </w:rPr>
          <w:t>Распределенную нагрузку, приложенную к левой части рамы, заменяем равнодействующей </w:t>
        </w:r>
        <w:r w:rsidRPr="000866E5">
          <w:rPr>
            <w:rFonts w:ascii="Times New Roman" w:eastAsia="Times New Roman" w:hAnsi="Times New Roman" w:cs="Times New Roman"/>
            <w:i/>
            <w:iCs/>
            <w:lang w:eastAsia="ru-RU"/>
          </w:rPr>
          <w:t>Q</w:t>
        </w:r>
        <w:r w:rsidRPr="000866E5">
          <w:rPr>
            <w:rFonts w:ascii="Times New Roman" w:eastAsia="Times New Roman" w:hAnsi="Times New Roman" w:cs="Times New Roman"/>
            <w:vertAlign w:val="subscript"/>
            <w:lang w:eastAsia="ru-RU"/>
          </w:rPr>
          <w:t>1</w:t>
        </w:r>
        <w:r w:rsidRPr="000866E5">
          <w:rPr>
            <w:rFonts w:ascii="Times New Roman" w:eastAsia="Times New Roman" w:hAnsi="Times New Roman" w:cs="Times New Roman"/>
            <w:lang w:eastAsia="ru-RU"/>
          </w:rPr>
          <w:t>, а к правой </w:t>
        </w:r>
        <w:r w:rsidRPr="000866E5">
          <w:rPr>
            <w:rFonts w:ascii="Times New Roman" w:eastAsia="Times New Roman" w:hAnsi="Times New Roman" w:cs="Times New Roman"/>
            <w:lang w:val="en-US" w:eastAsia="ru-RU"/>
          </w:rPr>
          <w:t>-</w:t>
        </w:r>
        <w:r w:rsidRPr="000866E5">
          <w:rPr>
            <w:rFonts w:ascii="Times New Roman" w:eastAsia="Times New Roman" w:hAnsi="Times New Roman" w:cs="Times New Roman"/>
            <w:lang w:eastAsia="ru-RU"/>
          </w:rPr>
          <w:t> равнодействующей </w:t>
        </w:r>
        <w:r w:rsidRPr="000866E5">
          <w:rPr>
            <w:rFonts w:ascii="Times New Roman" w:eastAsia="Times New Roman" w:hAnsi="Times New Roman" w:cs="Times New Roman"/>
            <w:i/>
            <w:iCs/>
            <w:lang w:eastAsia="ru-RU"/>
          </w:rPr>
          <w:t>Q</w:t>
        </w:r>
        <w:r w:rsidRPr="000866E5">
          <w:rPr>
            <w:rFonts w:ascii="Times New Roman" w:eastAsia="Times New Roman" w:hAnsi="Times New Roman" w:cs="Times New Roman"/>
            <w:vertAlign w:val="subscript"/>
            <w:lang w:eastAsia="ru-RU"/>
          </w:rPr>
          <w:t>2</w:t>
        </w:r>
        <w:r w:rsidRPr="000866E5">
          <w:rPr>
            <w:rFonts w:ascii="Times New Roman" w:eastAsia="Times New Roman" w:hAnsi="Times New Roman" w:cs="Times New Roman"/>
            <w:lang w:eastAsia="ru-RU"/>
          </w:rPr>
          <w:t>, где </w:t>
        </w:r>
        <w:r w:rsidRPr="000866E5">
          <w:rPr>
            <w:rFonts w:ascii="Times New Roman" w:eastAsia="Times New Roman" w:hAnsi="Times New Roman" w:cs="Times New Roman"/>
            <w:i/>
            <w:iCs/>
            <w:lang w:eastAsia="ru-RU"/>
          </w:rPr>
          <w:t>Q</w:t>
        </w:r>
        <w:r w:rsidRPr="000866E5">
          <w:rPr>
            <w:rFonts w:ascii="Times New Roman" w:eastAsia="Times New Roman" w:hAnsi="Times New Roman" w:cs="Times New Roman"/>
            <w:vertAlign w:val="subscript"/>
            <w:lang w:eastAsia="ru-RU"/>
          </w:rPr>
          <w:t>1</w:t>
        </w:r>
        <w:r w:rsidRPr="000866E5">
          <w:rPr>
            <w:rFonts w:ascii="Times New Roman" w:eastAsia="Times New Roman" w:hAnsi="Times New Roman" w:cs="Times New Roman"/>
            <w:lang w:eastAsia="ru-RU"/>
          </w:rPr>
          <w:t> = </w:t>
        </w:r>
        <w:r w:rsidRPr="000866E5">
          <w:rPr>
            <w:rFonts w:ascii="Times New Roman" w:eastAsia="Times New Roman" w:hAnsi="Times New Roman" w:cs="Times New Roman"/>
            <w:i/>
            <w:iCs/>
            <w:lang w:eastAsia="ru-RU"/>
          </w:rPr>
          <w:t>Q</w:t>
        </w:r>
        <w:r w:rsidRPr="000866E5">
          <w:rPr>
            <w:rFonts w:ascii="Times New Roman" w:eastAsia="Times New Roman" w:hAnsi="Times New Roman" w:cs="Times New Roman"/>
            <w:vertAlign w:val="subscript"/>
            <w:lang w:eastAsia="ru-RU"/>
          </w:rPr>
          <w:t>2</w:t>
        </w:r>
        <w:r w:rsidRPr="000866E5">
          <w:rPr>
            <w:rFonts w:ascii="Times New Roman" w:eastAsia="Times New Roman" w:hAnsi="Times New Roman" w:cs="Times New Roman"/>
            <w:lang w:eastAsia="ru-RU"/>
          </w:rPr>
          <w:t> = 2кН.</w:t>
        </w:r>
      </w:ins>
    </w:p>
    <w:p w:rsidR="000866E5" w:rsidRPr="000866E5" w:rsidRDefault="000866E5" w:rsidP="000866E5">
      <w:pPr>
        <w:spacing w:after="0" w:line="240" w:lineRule="auto"/>
        <w:ind w:firstLine="709"/>
        <w:jc w:val="both"/>
        <w:rPr>
          <w:ins w:id="1437" w:author="Unknown"/>
          <w:rFonts w:ascii="Times New Roman" w:eastAsia="Times New Roman" w:hAnsi="Times New Roman" w:cs="Times New Roman"/>
          <w:sz w:val="20"/>
          <w:szCs w:val="20"/>
          <w:lang w:eastAsia="ru-RU"/>
        </w:rPr>
      </w:pPr>
      <w:ins w:id="1438" w:author="Unknown">
        <w:r w:rsidRPr="000866E5">
          <w:rPr>
            <w:rFonts w:ascii="Times New Roman" w:eastAsia="Times New Roman" w:hAnsi="Times New Roman" w:cs="Times New Roman"/>
            <w:lang w:eastAsia="ru-RU"/>
          </w:rPr>
          <w:t>1) Находим реакцию </w:t>
        </w:r>
        <w:r w:rsidRPr="000866E5">
          <w:rPr>
            <w:rFonts w:ascii="Times New Roman" w:eastAsia="Times New Roman" w:hAnsi="Times New Roman" w:cs="Times New Roman"/>
            <w:i/>
            <w:iCs/>
            <w:lang w:eastAsia="ru-RU"/>
          </w:rPr>
          <w:t>R</w:t>
        </w:r>
        <w:r w:rsidRPr="000866E5">
          <w:rPr>
            <w:rFonts w:ascii="Times New Roman" w:eastAsia="Times New Roman" w:hAnsi="Times New Roman" w:cs="Times New Roman"/>
            <w:i/>
            <w:iCs/>
            <w:vertAlign w:val="subscript"/>
            <w:lang w:eastAsia="ru-RU"/>
          </w:rPr>
          <w:t>B</w:t>
        </w:r>
        <w:r w:rsidRPr="000866E5">
          <w:rPr>
            <w:rFonts w:ascii="Times New Roman" w:eastAsia="Times New Roman" w:hAnsi="Times New Roman" w:cs="Times New Roman"/>
            <w:lang w:eastAsia="ru-RU"/>
          </w:rPr>
          <w:t> из уравнения Σ</w:t>
        </w:r>
        <w:r w:rsidRPr="000866E5">
          <w:rPr>
            <w:rFonts w:ascii="Times New Roman" w:eastAsia="Times New Roman" w:hAnsi="Times New Roman" w:cs="Times New Roman"/>
            <w:i/>
            <w:iCs/>
            <w:lang w:val="en-US" w:eastAsia="ru-RU"/>
          </w:rPr>
          <w:t>M</w:t>
        </w:r>
        <w:proofErr w:type="gramStart"/>
        <w:r w:rsidRPr="000866E5">
          <w:rPr>
            <w:rFonts w:ascii="Times New Roman" w:eastAsia="Times New Roman" w:hAnsi="Times New Roman" w:cs="Times New Roman"/>
            <w:i/>
            <w:iCs/>
            <w:vertAlign w:val="subscript"/>
            <w:lang w:eastAsia="ru-RU"/>
          </w:rPr>
          <w:t>С</w:t>
        </w:r>
        <w:r w:rsidRPr="000866E5">
          <w:rPr>
            <w:rFonts w:ascii="Times New Roman" w:eastAsia="Times New Roman" w:hAnsi="Times New Roman" w:cs="Times New Roman"/>
            <w:vertAlign w:val="superscript"/>
            <w:lang w:eastAsia="ru-RU"/>
          </w:rPr>
          <w:t>(</w:t>
        </w:r>
        <w:proofErr w:type="gramEnd"/>
        <w:r w:rsidRPr="000866E5">
          <w:rPr>
            <w:rFonts w:ascii="Times New Roman" w:eastAsia="Times New Roman" w:hAnsi="Times New Roman" w:cs="Times New Roman"/>
            <w:i/>
            <w:iCs/>
            <w:vertAlign w:val="superscript"/>
            <w:lang w:eastAsia="ru-RU"/>
          </w:rPr>
          <w:t>ВС</w:t>
        </w:r>
        <w:r w:rsidRPr="000866E5">
          <w:rPr>
            <w:rFonts w:ascii="Times New Roman" w:eastAsia="Times New Roman" w:hAnsi="Times New Roman" w:cs="Times New Roman"/>
            <w:vertAlign w:val="superscript"/>
            <w:lang w:eastAsia="ru-RU"/>
          </w:rPr>
          <w:t>)</w:t>
        </w:r>
        <w:r w:rsidRPr="000866E5">
          <w:rPr>
            <w:rFonts w:ascii="Times New Roman" w:eastAsia="Times New Roman" w:hAnsi="Times New Roman" w:cs="Times New Roman"/>
            <w:lang w:eastAsia="ru-RU"/>
          </w:rPr>
          <w:t> = 0;  → </w:t>
        </w:r>
        <w:r w:rsidRPr="000866E5">
          <w:rPr>
            <w:rFonts w:ascii="Times New Roman" w:eastAsia="Times New Roman" w:hAnsi="Times New Roman" w:cs="Times New Roman"/>
            <w:i/>
            <w:iCs/>
            <w:lang w:eastAsia="ru-RU"/>
          </w:rPr>
          <w:t>R</w:t>
        </w:r>
        <w:r w:rsidRPr="000866E5">
          <w:rPr>
            <w:rFonts w:ascii="Times New Roman" w:eastAsia="Times New Roman" w:hAnsi="Times New Roman" w:cs="Times New Roman"/>
            <w:i/>
            <w:iCs/>
            <w:vertAlign w:val="subscript"/>
            <w:lang w:eastAsia="ru-RU"/>
          </w:rPr>
          <w:t>B</w:t>
        </w:r>
        <w:r w:rsidRPr="000866E5">
          <w:rPr>
            <w:rFonts w:ascii="Times New Roman" w:eastAsia="Times New Roman" w:hAnsi="Times New Roman" w:cs="Times New Roman"/>
            <w:i/>
            <w:iCs/>
            <w:lang w:eastAsia="ru-RU"/>
          </w:rPr>
          <w:t> </w:t>
        </w:r>
        <w:r w:rsidRPr="000866E5">
          <w:rPr>
            <w:rFonts w:ascii="Times New Roman" w:eastAsia="Times New Roman" w:hAnsi="Times New Roman" w:cs="Times New Roman"/>
            <w:lang w:eastAsia="ru-RU"/>
          </w:rPr>
          <w:t>= 1кН;</w:t>
        </w:r>
      </w:ins>
    </w:p>
    <w:p w:rsidR="000866E5" w:rsidRPr="000866E5" w:rsidRDefault="000866E5" w:rsidP="000866E5">
      <w:pPr>
        <w:spacing w:after="0" w:line="240" w:lineRule="auto"/>
        <w:ind w:firstLine="709"/>
        <w:jc w:val="both"/>
        <w:rPr>
          <w:ins w:id="1439" w:author="Unknown"/>
          <w:rFonts w:ascii="Times New Roman" w:eastAsia="Times New Roman" w:hAnsi="Times New Roman" w:cs="Times New Roman"/>
          <w:sz w:val="20"/>
          <w:szCs w:val="20"/>
          <w:lang w:eastAsia="ru-RU"/>
        </w:rPr>
      </w:pPr>
      <w:ins w:id="1440" w:author="Unknown">
        <w:r w:rsidRPr="000866E5">
          <w:rPr>
            <w:rFonts w:ascii="Times New Roman" w:eastAsia="Times New Roman" w:hAnsi="Times New Roman" w:cs="Times New Roman"/>
            <w:lang w:eastAsia="ru-RU"/>
          </w:rPr>
          <w:t>Рассмотрим равновесие всей рамы как абсолютно твердого тела. Поскольку </w:t>
        </w:r>
        <w:r w:rsidRPr="000866E5">
          <w:rPr>
            <w:rFonts w:ascii="Times New Roman" w:eastAsia="Times New Roman" w:hAnsi="Times New Roman" w:cs="Times New Roman"/>
            <w:i/>
            <w:iCs/>
            <w:lang w:eastAsia="ru-RU"/>
          </w:rPr>
          <w:t>Q</w:t>
        </w:r>
        <w:r w:rsidRPr="000866E5">
          <w:rPr>
            <w:rFonts w:ascii="Times New Roman" w:eastAsia="Times New Roman" w:hAnsi="Times New Roman" w:cs="Times New Roman"/>
            <w:vertAlign w:val="subscript"/>
            <w:lang w:eastAsia="ru-RU"/>
          </w:rPr>
          <w:t>1</w:t>
        </w:r>
        <w:r w:rsidRPr="000866E5">
          <w:rPr>
            <w:rFonts w:ascii="Times New Roman" w:eastAsia="Times New Roman" w:hAnsi="Times New Roman" w:cs="Times New Roman"/>
            <w:lang w:eastAsia="ru-RU"/>
          </w:rPr>
          <w:t>, </w:t>
        </w:r>
        <w:r w:rsidRPr="000866E5">
          <w:rPr>
            <w:rFonts w:ascii="Times New Roman" w:eastAsia="Times New Roman" w:hAnsi="Times New Roman" w:cs="Times New Roman"/>
            <w:i/>
            <w:iCs/>
            <w:lang w:eastAsia="ru-RU"/>
          </w:rPr>
          <w:t>Q</w:t>
        </w:r>
        <w:r w:rsidRPr="000866E5">
          <w:rPr>
            <w:rFonts w:ascii="Times New Roman" w:eastAsia="Times New Roman" w:hAnsi="Times New Roman" w:cs="Times New Roman"/>
            <w:vertAlign w:val="subscript"/>
            <w:lang w:eastAsia="ru-RU"/>
          </w:rPr>
          <w:t>2</w:t>
        </w:r>
        <w:r w:rsidRPr="000866E5">
          <w:rPr>
            <w:rFonts w:ascii="Times New Roman" w:eastAsia="Times New Roman" w:hAnsi="Times New Roman" w:cs="Times New Roman"/>
            <w:i/>
            <w:iCs/>
            <w:lang w:eastAsia="ru-RU"/>
          </w:rPr>
          <w:t> </w:t>
        </w:r>
        <w:r w:rsidRPr="000866E5">
          <w:rPr>
            <w:rFonts w:ascii="Times New Roman" w:eastAsia="Times New Roman" w:hAnsi="Times New Roman" w:cs="Times New Roman"/>
            <w:lang w:eastAsia="ru-RU"/>
          </w:rPr>
          <w:t>и </w:t>
        </w:r>
        <w:r w:rsidRPr="000866E5">
          <w:rPr>
            <w:rFonts w:ascii="Times New Roman" w:eastAsia="Times New Roman" w:hAnsi="Times New Roman" w:cs="Times New Roman"/>
            <w:i/>
            <w:iCs/>
            <w:lang w:eastAsia="ru-RU"/>
          </w:rPr>
          <w:t>R</w:t>
        </w:r>
        <w:r w:rsidRPr="000866E5">
          <w:rPr>
            <w:rFonts w:ascii="Times New Roman" w:eastAsia="Times New Roman" w:hAnsi="Times New Roman" w:cs="Times New Roman"/>
            <w:i/>
            <w:iCs/>
            <w:vertAlign w:val="subscript"/>
            <w:lang w:eastAsia="ru-RU"/>
          </w:rPr>
          <w:t>B</w:t>
        </w:r>
        <w:r w:rsidRPr="000866E5">
          <w:rPr>
            <w:rFonts w:ascii="Times New Roman" w:eastAsia="Times New Roman" w:hAnsi="Times New Roman" w:cs="Times New Roman"/>
            <w:lang w:eastAsia="ru-RU"/>
          </w:rPr>
          <w:t> образуют систему параллельных сил, реакции в точке</w:t>
        </w:r>
        <w:proofErr w:type="gramStart"/>
        <w:r w:rsidRPr="000866E5">
          <w:rPr>
            <w:rFonts w:ascii="Times New Roman" w:eastAsia="Times New Roman" w:hAnsi="Times New Roman" w:cs="Times New Roman"/>
            <w:lang w:eastAsia="ru-RU"/>
          </w:rPr>
          <w:t> </w:t>
        </w:r>
        <w:r w:rsidRPr="000866E5">
          <w:rPr>
            <w:rFonts w:ascii="Times New Roman" w:eastAsia="Times New Roman" w:hAnsi="Times New Roman" w:cs="Times New Roman"/>
            <w:i/>
            <w:iCs/>
            <w:lang w:eastAsia="ru-RU"/>
          </w:rPr>
          <w:t>А</w:t>
        </w:r>
        <w:proofErr w:type="gramEnd"/>
        <w:r w:rsidRPr="000866E5">
          <w:rPr>
            <w:rFonts w:ascii="Times New Roman" w:eastAsia="Times New Roman" w:hAnsi="Times New Roman" w:cs="Times New Roman"/>
            <w:lang w:eastAsia="ru-RU"/>
          </w:rPr>
          <w:t> будут представлены вертикально направленной силой </w:t>
        </w:r>
        <w:r w:rsidRPr="000866E5">
          <w:rPr>
            <w:rFonts w:ascii="Times New Roman" w:eastAsia="Times New Roman" w:hAnsi="Times New Roman" w:cs="Times New Roman"/>
            <w:i/>
            <w:iCs/>
            <w:lang w:eastAsia="ru-RU"/>
          </w:rPr>
          <w:t>R</w:t>
        </w:r>
        <w:r w:rsidRPr="000866E5">
          <w:rPr>
            <w:rFonts w:ascii="Times New Roman" w:eastAsia="Times New Roman" w:hAnsi="Times New Roman" w:cs="Times New Roman"/>
            <w:i/>
            <w:iCs/>
            <w:vertAlign w:val="subscript"/>
            <w:lang w:eastAsia="ru-RU"/>
          </w:rPr>
          <w:t>А</w:t>
        </w:r>
        <w:r w:rsidRPr="000866E5">
          <w:rPr>
            <w:rFonts w:ascii="Times New Roman" w:eastAsia="Times New Roman" w:hAnsi="Times New Roman" w:cs="Times New Roman"/>
            <w:lang w:eastAsia="ru-RU"/>
          </w:rPr>
          <w:t> и реактивным моментом </w:t>
        </w:r>
        <w:r w:rsidRPr="000866E5">
          <w:rPr>
            <w:rFonts w:ascii="Times New Roman" w:eastAsia="Times New Roman" w:hAnsi="Times New Roman" w:cs="Times New Roman"/>
            <w:i/>
            <w:iCs/>
            <w:lang w:eastAsia="ru-RU"/>
          </w:rPr>
          <w:t>М</w:t>
        </w:r>
        <w:r w:rsidRPr="000866E5">
          <w:rPr>
            <w:rFonts w:ascii="Times New Roman" w:eastAsia="Times New Roman" w:hAnsi="Times New Roman" w:cs="Times New Roman"/>
            <w:i/>
            <w:iCs/>
            <w:vertAlign w:val="subscript"/>
            <w:lang w:eastAsia="ru-RU"/>
          </w:rPr>
          <w:t>А </w:t>
        </w:r>
        <w:r w:rsidRPr="000866E5">
          <w:rPr>
            <w:rFonts w:ascii="Times New Roman" w:eastAsia="Times New Roman" w:hAnsi="Times New Roman" w:cs="Times New Roman"/>
            <w:lang w:eastAsia="ru-RU"/>
          </w:rPr>
          <w:t>(рис.37,</w:t>
        </w:r>
        <w:r w:rsidRPr="000866E5">
          <w:rPr>
            <w:rFonts w:ascii="Times New Roman" w:eastAsia="Times New Roman" w:hAnsi="Times New Roman" w:cs="Times New Roman"/>
            <w:i/>
            <w:iCs/>
            <w:lang w:eastAsia="ru-RU"/>
          </w:rPr>
          <w:t>б</w:t>
        </w:r>
        <w:r w:rsidRPr="000866E5">
          <w:rPr>
            <w:rFonts w:ascii="Times New Roman" w:eastAsia="Times New Roman" w:hAnsi="Times New Roman" w:cs="Times New Roman"/>
            <w:lang w:eastAsia="ru-RU"/>
          </w:rPr>
          <w:t>), поэтому можно составить следующие уравнения равновесия:</w:t>
        </w:r>
      </w:ins>
    </w:p>
    <w:p w:rsidR="000866E5" w:rsidRPr="000866E5" w:rsidRDefault="000866E5" w:rsidP="000866E5">
      <w:pPr>
        <w:spacing w:after="0" w:line="240" w:lineRule="auto"/>
        <w:ind w:firstLine="709"/>
        <w:jc w:val="both"/>
        <w:rPr>
          <w:ins w:id="1441" w:author="Unknown"/>
          <w:rFonts w:ascii="Times New Roman" w:eastAsia="Times New Roman" w:hAnsi="Times New Roman" w:cs="Times New Roman"/>
          <w:sz w:val="20"/>
          <w:szCs w:val="20"/>
          <w:lang w:eastAsia="ru-RU"/>
        </w:rPr>
      </w:pPr>
      <w:ins w:id="1442" w:author="Unknown">
        <w:r w:rsidRPr="000866E5">
          <w:rPr>
            <w:rFonts w:ascii="Times New Roman" w:eastAsia="Times New Roman" w:hAnsi="Times New Roman" w:cs="Times New Roman"/>
            <w:lang w:eastAsia="ru-RU"/>
          </w:rPr>
          <w:t>2) Σ</w:t>
        </w:r>
        <w:proofErr w:type="gramStart"/>
        <w:r w:rsidRPr="000866E5">
          <w:rPr>
            <w:rFonts w:ascii="Times New Roman" w:eastAsia="Times New Roman" w:hAnsi="Times New Roman" w:cs="Times New Roman"/>
            <w:i/>
            <w:iCs/>
            <w:lang w:val="en-US" w:eastAsia="ru-RU"/>
          </w:rPr>
          <w:t>M</w:t>
        </w:r>
        <w:proofErr w:type="gramEnd"/>
        <w:r w:rsidRPr="000866E5">
          <w:rPr>
            <w:rFonts w:ascii="Times New Roman" w:eastAsia="Times New Roman" w:hAnsi="Times New Roman" w:cs="Times New Roman"/>
            <w:i/>
            <w:iCs/>
            <w:vertAlign w:val="subscript"/>
            <w:lang w:eastAsia="ru-RU"/>
          </w:rPr>
          <w:t>А</w:t>
        </w:r>
        <w:r w:rsidRPr="000866E5">
          <w:rPr>
            <w:rFonts w:ascii="Times New Roman" w:eastAsia="Times New Roman" w:hAnsi="Times New Roman" w:cs="Times New Roman"/>
            <w:lang w:eastAsia="ru-RU"/>
          </w:rPr>
          <w:t> = 0;     → </w:t>
        </w:r>
        <w:r w:rsidRPr="000866E5">
          <w:rPr>
            <w:rFonts w:ascii="Times New Roman" w:eastAsia="Times New Roman" w:hAnsi="Times New Roman" w:cs="Times New Roman"/>
            <w:i/>
            <w:iCs/>
            <w:lang w:val="en-US" w:eastAsia="ru-RU"/>
          </w:rPr>
          <w:t>M</w:t>
        </w:r>
        <w:r w:rsidRPr="000866E5">
          <w:rPr>
            <w:rFonts w:ascii="Times New Roman" w:eastAsia="Times New Roman" w:hAnsi="Times New Roman" w:cs="Times New Roman"/>
            <w:i/>
            <w:iCs/>
            <w:vertAlign w:val="subscript"/>
            <w:lang w:eastAsia="ru-RU"/>
          </w:rPr>
          <w:t>А</w:t>
        </w:r>
        <w:r w:rsidRPr="000866E5">
          <w:rPr>
            <w:rFonts w:ascii="Times New Roman" w:eastAsia="Times New Roman" w:hAnsi="Times New Roman" w:cs="Times New Roman"/>
            <w:lang w:eastAsia="ru-RU"/>
          </w:rPr>
          <w:t> = 4 </w:t>
        </w:r>
        <w:proofErr w:type="spellStart"/>
        <w:r w:rsidRPr="000866E5">
          <w:rPr>
            <w:rFonts w:ascii="Times New Roman" w:eastAsia="Times New Roman" w:hAnsi="Times New Roman" w:cs="Times New Roman"/>
            <w:lang w:eastAsia="ru-RU"/>
          </w:rPr>
          <w:t>кН∙м</w:t>
        </w:r>
        <w:proofErr w:type="spellEnd"/>
        <w:r w:rsidRPr="000866E5">
          <w:rPr>
            <w:rFonts w:ascii="Times New Roman" w:eastAsia="Times New Roman" w:hAnsi="Times New Roman" w:cs="Times New Roman"/>
            <w:lang w:eastAsia="ru-RU"/>
          </w:rPr>
          <w:t>;</w:t>
        </w:r>
      </w:ins>
    </w:p>
    <w:p w:rsidR="000866E5" w:rsidRPr="000866E5" w:rsidRDefault="000866E5" w:rsidP="000866E5">
      <w:pPr>
        <w:spacing w:after="0" w:line="240" w:lineRule="auto"/>
        <w:ind w:firstLine="709"/>
        <w:jc w:val="both"/>
        <w:rPr>
          <w:ins w:id="1443" w:author="Unknown"/>
          <w:rFonts w:ascii="Times New Roman" w:eastAsia="Times New Roman" w:hAnsi="Times New Roman" w:cs="Times New Roman"/>
          <w:sz w:val="20"/>
          <w:szCs w:val="20"/>
          <w:lang w:eastAsia="ru-RU"/>
        </w:rPr>
      </w:pPr>
      <w:ins w:id="1444" w:author="Unknown">
        <w:r w:rsidRPr="000866E5">
          <w:rPr>
            <w:rFonts w:ascii="Times New Roman" w:eastAsia="Times New Roman" w:hAnsi="Times New Roman" w:cs="Times New Roman"/>
            <w:lang w:eastAsia="ru-RU"/>
          </w:rPr>
          <w:t>3) Σ</w:t>
        </w:r>
        <w:r w:rsidRPr="000866E5">
          <w:rPr>
            <w:rFonts w:ascii="Times New Roman" w:eastAsia="Times New Roman" w:hAnsi="Times New Roman" w:cs="Times New Roman"/>
            <w:i/>
            <w:iCs/>
            <w:lang w:val="en-US" w:eastAsia="ru-RU"/>
          </w:rPr>
          <w:t>Y</w:t>
        </w:r>
        <w:r w:rsidRPr="000866E5">
          <w:rPr>
            <w:rFonts w:ascii="Times New Roman" w:eastAsia="Times New Roman" w:hAnsi="Times New Roman" w:cs="Times New Roman"/>
            <w:lang w:eastAsia="ru-RU"/>
          </w:rPr>
          <w:t> = 0;        → </w:t>
        </w:r>
        <w:proofErr w:type="gramStart"/>
        <w:r w:rsidRPr="000866E5">
          <w:rPr>
            <w:rFonts w:ascii="Times New Roman" w:eastAsia="Times New Roman" w:hAnsi="Times New Roman" w:cs="Times New Roman"/>
            <w:i/>
            <w:iCs/>
            <w:lang w:val="en-US" w:eastAsia="ru-RU"/>
          </w:rPr>
          <w:t>R</w:t>
        </w:r>
        <w:proofErr w:type="gramEnd"/>
        <w:r w:rsidRPr="000866E5">
          <w:rPr>
            <w:rFonts w:ascii="Times New Roman" w:eastAsia="Times New Roman" w:hAnsi="Times New Roman" w:cs="Times New Roman"/>
            <w:i/>
            <w:iCs/>
            <w:vertAlign w:val="subscript"/>
            <w:lang w:eastAsia="ru-RU"/>
          </w:rPr>
          <w:t>А</w:t>
        </w:r>
        <w:r w:rsidRPr="000866E5">
          <w:rPr>
            <w:rFonts w:ascii="Times New Roman" w:eastAsia="Times New Roman" w:hAnsi="Times New Roman" w:cs="Times New Roman"/>
            <w:lang w:eastAsia="ru-RU"/>
          </w:rPr>
          <w:t> = 3 </w:t>
        </w:r>
        <w:proofErr w:type="spellStart"/>
        <w:r w:rsidRPr="000866E5">
          <w:rPr>
            <w:rFonts w:ascii="Times New Roman" w:eastAsia="Times New Roman" w:hAnsi="Times New Roman" w:cs="Times New Roman"/>
            <w:lang w:eastAsia="ru-RU"/>
          </w:rPr>
          <w:t>кН.</w:t>
        </w:r>
        <w:proofErr w:type="spellEnd"/>
      </w:ins>
    </w:p>
    <w:p w:rsidR="000866E5" w:rsidRPr="000866E5" w:rsidRDefault="000866E5" w:rsidP="000866E5">
      <w:pPr>
        <w:spacing w:after="0" w:line="240" w:lineRule="auto"/>
        <w:ind w:firstLine="709"/>
        <w:jc w:val="both"/>
        <w:rPr>
          <w:ins w:id="1445" w:author="Unknown"/>
          <w:rFonts w:ascii="Times New Roman" w:eastAsia="Times New Roman" w:hAnsi="Times New Roman" w:cs="Times New Roman"/>
          <w:sz w:val="20"/>
          <w:szCs w:val="20"/>
          <w:lang w:eastAsia="ru-RU"/>
        </w:rPr>
      </w:pPr>
      <w:ins w:id="1446" w:author="Unknown">
        <w:r w:rsidRPr="000866E5">
          <w:rPr>
            <w:rFonts w:ascii="Times New Roman" w:eastAsia="Times New Roman" w:hAnsi="Times New Roman" w:cs="Times New Roman"/>
            <w:lang w:eastAsia="ru-RU"/>
          </w:rPr>
          <w:t>Проверка:</w:t>
        </w:r>
      </w:ins>
    </w:p>
    <w:p w:rsidR="000866E5" w:rsidRPr="000866E5" w:rsidRDefault="000866E5" w:rsidP="000866E5">
      <w:pPr>
        <w:spacing w:after="0" w:line="240" w:lineRule="auto"/>
        <w:ind w:firstLine="709"/>
        <w:jc w:val="both"/>
        <w:rPr>
          <w:ins w:id="1447" w:author="Unknown"/>
          <w:rFonts w:ascii="Times New Roman" w:eastAsia="Times New Roman" w:hAnsi="Times New Roman" w:cs="Times New Roman"/>
          <w:sz w:val="20"/>
          <w:szCs w:val="20"/>
          <w:lang w:eastAsia="ru-RU"/>
        </w:rPr>
      </w:pPr>
      <w:ins w:id="1448" w:author="Unknown">
        <w:r w:rsidRPr="000866E5">
          <w:rPr>
            <w:rFonts w:ascii="Times New Roman" w:eastAsia="Times New Roman" w:hAnsi="Times New Roman" w:cs="Times New Roman"/>
            <w:lang w:eastAsia="ru-RU"/>
          </w:rPr>
          <w:t>Σ</w:t>
        </w:r>
        <w:r w:rsidRPr="000866E5">
          <w:rPr>
            <w:rFonts w:ascii="Times New Roman" w:eastAsia="Times New Roman" w:hAnsi="Times New Roman" w:cs="Times New Roman"/>
            <w:i/>
            <w:iCs/>
            <w:lang w:val="en-US" w:eastAsia="ru-RU"/>
          </w:rPr>
          <w:t>M</w:t>
        </w:r>
        <w:proofErr w:type="gramStart"/>
        <w:r w:rsidRPr="000866E5">
          <w:rPr>
            <w:rFonts w:ascii="Times New Roman" w:eastAsia="Times New Roman" w:hAnsi="Times New Roman" w:cs="Times New Roman"/>
            <w:i/>
            <w:iCs/>
            <w:vertAlign w:val="subscript"/>
            <w:lang w:eastAsia="ru-RU"/>
          </w:rPr>
          <w:t>С</w:t>
        </w:r>
        <w:r w:rsidRPr="000866E5">
          <w:rPr>
            <w:rFonts w:ascii="Times New Roman" w:eastAsia="Times New Roman" w:hAnsi="Times New Roman" w:cs="Times New Roman"/>
            <w:vertAlign w:val="superscript"/>
            <w:lang w:eastAsia="ru-RU"/>
          </w:rPr>
          <w:t>(</w:t>
        </w:r>
        <w:proofErr w:type="gramEnd"/>
        <w:r w:rsidRPr="000866E5">
          <w:rPr>
            <w:rFonts w:ascii="Times New Roman" w:eastAsia="Times New Roman" w:hAnsi="Times New Roman" w:cs="Times New Roman"/>
            <w:i/>
            <w:iCs/>
            <w:vertAlign w:val="superscript"/>
            <w:lang w:eastAsia="ru-RU"/>
          </w:rPr>
          <w:t>АС</w:t>
        </w:r>
        <w:r w:rsidRPr="000866E5">
          <w:rPr>
            <w:rFonts w:ascii="Times New Roman" w:eastAsia="Times New Roman" w:hAnsi="Times New Roman" w:cs="Times New Roman"/>
            <w:vertAlign w:val="superscript"/>
            <w:lang w:eastAsia="ru-RU"/>
          </w:rPr>
          <w:t>)</w:t>
        </w:r>
        <w:r w:rsidRPr="000866E5">
          <w:rPr>
            <w:rFonts w:ascii="Times New Roman" w:eastAsia="Times New Roman" w:hAnsi="Times New Roman" w:cs="Times New Roman"/>
            <w:lang w:eastAsia="ru-RU"/>
          </w:rPr>
          <w:t> = </w:t>
        </w:r>
        <w:r w:rsidRPr="000866E5">
          <w:rPr>
            <w:rFonts w:ascii="Times New Roman" w:eastAsia="Times New Roman" w:hAnsi="Times New Roman" w:cs="Times New Roman"/>
            <w:i/>
            <w:iCs/>
            <w:lang w:val="en-US" w:eastAsia="ru-RU"/>
          </w:rPr>
          <w:t>M</w:t>
        </w:r>
        <w:r w:rsidRPr="000866E5">
          <w:rPr>
            <w:rFonts w:ascii="Times New Roman" w:eastAsia="Times New Roman" w:hAnsi="Times New Roman" w:cs="Times New Roman"/>
            <w:i/>
            <w:iCs/>
            <w:vertAlign w:val="subscript"/>
            <w:lang w:eastAsia="ru-RU"/>
          </w:rPr>
          <w:t>А</w:t>
        </w:r>
        <w:r w:rsidRPr="000866E5">
          <w:rPr>
            <w:rFonts w:ascii="Times New Roman" w:eastAsia="Times New Roman" w:hAnsi="Times New Roman" w:cs="Times New Roman"/>
            <w:lang w:eastAsia="ru-RU"/>
          </w:rPr>
          <w:t> - </w:t>
        </w:r>
        <w:r w:rsidRPr="000866E5">
          <w:rPr>
            <w:rFonts w:ascii="Times New Roman" w:eastAsia="Times New Roman" w:hAnsi="Times New Roman" w:cs="Times New Roman"/>
            <w:i/>
            <w:iCs/>
            <w:lang w:val="en-US" w:eastAsia="ru-RU"/>
          </w:rPr>
          <w:t>R</w:t>
        </w:r>
        <w:r w:rsidRPr="000866E5">
          <w:rPr>
            <w:rFonts w:ascii="Times New Roman" w:eastAsia="Times New Roman" w:hAnsi="Times New Roman" w:cs="Times New Roman"/>
            <w:i/>
            <w:iCs/>
            <w:vertAlign w:val="subscript"/>
            <w:lang w:eastAsia="ru-RU"/>
          </w:rPr>
          <w:t>А</w:t>
        </w:r>
        <w:r w:rsidRPr="000866E5">
          <w:rPr>
            <w:rFonts w:ascii="Times New Roman" w:eastAsia="Times New Roman" w:hAnsi="Times New Roman" w:cs="Times New Roman"/>
            <w:lang w:eastAsia="ru-RU"/>
          </w:rPr>
          <w:t>∙2 + </w:t>
        </w:r>
        <w:r w:rsidRPr="000866E5">
          <w:rPr>
            <w:rFonts w:ascii="Times New Roman" w:eastAsia="Times New Roman" w:hAnsi="Times New Roman" w:cs="Times New Roman"/>
            <w:i/>
            <w:iCs/>
            <w:lang w:eastAsia="ru-RU"/>
          </w:rPr>
          <w:t>Q</w:t>
        </w:r>
        <w:r w:rsidRPr="000866E5">
          <w:rPr>
            <w:rFonts w:ascii="Times New Roman" w:eastAsia="Times New Roman" w:hAnsi="Times New Roman" w:cs="Times New Roman"/>
            <w:vertAlign w:val="subscript"/>
            <w:lang w:eastAsia="ru-RU"/>
          </w:rPr>
          <w:t>1</w:t>
        </w:r>
        <w:r w:rsidRPr="000866E5">
          <w:rPr>
            <w:rFonts w:ascii="Times New Roman" w:eastAsia="Times New Roman" w:hAnsi="Times New Roman" w:cs="Times New Roman"/>
            <w:lang w:eastAsia="ru-RU"/>
          </w:rPr>
          <w:t>∙1 = 4 - 3∙2 + 2∙1 = 6 - 6 = 0.                      </w:t>
        </w:r>
      </w:ins>
    </w:p>
    <w:p w:rsidR="000866E5" w:rsidRPr="000866E5" w:rsidRDefault="000866E5" w:rsidP="000866E5">
      <w:pPr>
        <w:spacing w:after="0" w:line="240" w:lineRule="auto"/>
        <w:ind w:firstLine="709"/>
        <w:jc w:val="both"/>
        <w:rPr>
          <w:ins w:id="1449" w:author="Unknown"/>
          <w:rFonts w:ascii="Times New Roman" w:eastAsia="Times New Roman" w:hAnsi="Times New Roman" w:cs="Times New Roman"/>
          <w:sz w:val="20"/>
          <w:szCs w:val="20"/>
          <w:lang w:eastAsia="ru-RU"/>
        </w:rPr>
      </w:pPr>
      <w:ins w:id="1450" w:author="Unknown">
        <w:r w:rsidRPr="000866E5">
          <w:rPr>
            <w:rFonts w:ascii="Times New Roman" w:eastAsia="Times New Roman" w:hAnsi="Times New Roman" w:cs="Times New Roman"/>
            <w:lang w:eastAsia="ru-RU"/>
          </w:rPr>
          <w:t> </w:t>
        </w:r>
      </w:ins>
    </w:p>
    <w:p w:rsidR="000866E5" w:rsidRPr="000866E5" w:rsidRDefault="000866E5" w:rsidP="000866E5">
      <w:pPr>
        <w:spacing w:after="0" w:line="240" w:lineRule="auto"/>
        <w:ind w:firstLine="709"/>
        <w:jc w:val="both"/>
        <w:rPr>
          <w:ins w:id="1451" w:author="Unknown"/>
          <w:rFonts w:ascii="Times New Roman" w:eastAsia="Times New Roman" w:hAnsi="Times New Roman" w:cs="Times New Roman"/>
          <w:sz w:val="20"/>
          <w:szCs w:val="20"/>
          <w:lang w:eastAsia="ru-RU"/>
        </w:rPr>
      </w:pPr>
      <w:ins w:id="1452" w:author="Unknown">
        <w:r w:rsidRPr="000866E5">
          <w:rPr>
            <w:rFonts w:ascii="Times New Roman" w:eastAsia="Times New Roman" w:hAnsi="Times New Roman" w:cs="Times New Roman"/>
            <w:b/>
            <w:bCs/>
            <w:lang w:eastAsia="ru-RU"/>
          </w:rPr>
          <w:t>Пример 20.</w:t>
        </w:r>
        <w:r w:rsidRPr="000866E5">
          <w:rPr>
            <w:rFonts w:ascii="Times New Roman" w:eastAsia="Times New Roman" w:hAnsi="Times New Roman" w:cs="Times New Roman"/>
            <w:lang w:eastAsia="ru-RU"/>
          </w:rPr>
          <w:t> Определить опорные реакции рамы (рис.42,</w:t>
        </w:r>
        <w:r w:rsidRPr="000866E5">
          <w:rPr>
            <w:rFonts w:ascii="Times New Roman" w:eastAsia="Times New Roman" w:hAnsi="Times New Roman" w:cs="Times New Roman"/>
            <w:i/>
            <w:iCs/>
            <w:lang w:eastAsia="ru-RU"/>
          </w:rPr>
          <w:t>а</w:t>
        </w:r>
        <w:r w:rsidRPr="000866E5">
          <w:rPr>
            <w:rFonts w:ascii="Times New Roman" w:eastAsia="Times New Roman" w:hAnsi="Times New Roman" w:cs="Times New Roman"/>
            <w:lang w:eastAsia="ru-RU"/>
          </w:rPr>
          <w:t>).</w:t>
        </w:r>
      </w:ins>
    </w:p>
    <w:p w:rsidR="000866E5" w:rsidRPr="000866E5" w:rsidRDefault="000866E5" w:rsidP="000866E5">
      <w:pPr>
        <w:spacing w:after="0" w:line="240" w:lineRule="auto"/>
        <w:jc w:val="center"/>
        <w:rPr>
          <w:ins w:id="1453" w:author="Unknown"/>
          <w:rFonts w:ascii="Times New Roman" w:eastAsia="Times New Roman" w:hAnsi="Times New Roman" w:cs="Times New Roman"/>
          <w:sz w:val="20"/>
          <w:szCs w:val="20"/>
          <w:lang w:eastAsia="ru-RU"/>
        </w:rPr>
      </w:pPr>
      <w:r w:rsidRPr="000866E5">
        <w:rPr>
          <w:rFonts w:ascii="Times New Roman" w:eastAsia="Times New Roman" w:hAnsi="Times New Roman" w:cs="Times New Roman"/>
          <w:noProof/>
          <w:lang w:eastAsia="ru-RU"/>
        </w:rPr>
        <w:drawing>
          <wp:inline distT="0" distB="0" distL="0" distR="0" wp14:anchorId="62F9B5D3" wp14:editId="20C15B96">
            <wp:extent cx="2544445" cy="1892300"/>
            <wp:effectExtent l="0" t="0" r="8255" b="0"/>
            <wp:docPr id="89" name="Рисунок 89" descr="http://www.teoretmeh.ru/statika2.files/image34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http://www.teoretmeh.ru/statika2.files/image347.gif"/>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2544445" cy="1892300"/>
                    </a:xfrm>
                    <a:prstGeom prst="rect">
                      <a:avLst/>
                    </a:prstGeom>
                    <a:noFill/>
                    <a:ln>
                      <a:noFill/>
                    </a:ln>
                  </pic:spPr>
                </pic:pic>
              </a:graphicData>
            </a:graphic>
          </wp:inline>
        </w:drawing>
      </w:r>
    </w:p>
    <w:p w:rsidR="000866E5" w:rsidRPr="000866E5" w:rsidRDefault="000866E5" w:rsidP="000866E5">
      <w:pPr>
        <w:spacing w:after="0" w:line="240" w:lineRule="auto"/>
        <w:jc w:val="center"/>
        <w:rPr>
          <w:ins w:id="1454" w:author="Unknown"/>
          <w:rFonts w:ascii="Times New Roman" w:eastAsia="Times New Roman" w:hAnsi="Times New Roman" w:cs="Times New Roman"/>
          <w:sz w:val="20"/>
          <w:szCs w:val="20"/>
          <w:lang w:eastAsia="ru-RU"/>
        </w:rPr>
      </w:pPr>
      <w:ins w:id="1455" w:author="Unknown">
        <w:r w:rsidRPr="000866E5">
          <w:rPr>
            <w:rFonts w:ascii="Times New Roman" w:eastAsia="Times New Roman" w:hAnsi="Times New Roman" w:cs="Times New Roman"/>
            <w:b/>
            <w:bCs/>
            <w:lang w:eastAsia="ru-RU"/>
          </w:rPr>
          <w:t>Рис.42</w:t>
        </w:r>
      </w:ins>
    </w:p>
    <w:p w:rsidR="000866E5" w:rsidRPr="000866E5" w:rsidRDefault="000866E5" w:rsidP="000866E5">
      <w:pPr>
        <w:spacing w:after="0" w:line="240" w:lineRule="auto"/>
        <w:jc w:val="center"/>
        <w:rPr>
          <w:ins w:id="1456" w:author="Unknown"/>
          <w:rFonts w:ascii="Times New Roman" w:eastAsia="Times New Roman" w:hAnsi="Times New Roman" w:cs="Times New Roman"/>
          <w:sz w:val="20"/>
          <w:szCs w:val="20"/>
          <w:lang w:eastAsia="ru-RU"/>
        </w:rPr>
      </w:pPr>
      <w:ins w:id="1457" w:author="Unknown">
        <w:r w:rsidRPr="000866E5">
          <w:rPr>
            <w:rFonts w:ascii="Times New Roman" w:eastAsia="Times New Roman" w:hAnsi="Times New Roman" w:cs="Times New Roman"/>
            <w:sz w:val="20"/>
            <w:szCs w:val="20"/>
            <w:lang w:eastAsia="ru-RU"/>
          </w:rPr>
          <w:t> </w:t>
        </w:r>
      </w:ins>
    </w:p>
    <w:p w:rsidR="000866E5" w:rsidRPr="000866E5" w:rsidRDefault="000866E5" w:rsidP="000866E5">
      <w:pPr>
        <w:spacing w:after="0" w:line="240" w:lineRule="auto"/>
        <w:ind w:firstLine="709"/>
        <w:jc w:val="both"/>
        <w:rPr>
          <w:ins w:id="1458" w:author="Unknown"/>
          <w:rFonts w:ascii="Times New Roman" w:eastAsia="Times New Roman" w:hAnsi="Times New Roman" w:cs="Times New Roman"/>
          <w:sz w:val="20"/>
          <w:szCs w:val="20"/>
          <w:lang w:eastAsia="ru-RU"/>
        </w:rPr>
      </w:pPr>
      <w:ins w:id="1459" w:author="Unknown">
        <w:r w:rsidRPr="000866E5">
          <w:rPr>
            <w:rFonts w:ascii="Times New Roman" w:eastAsia="Times New Roman" w:hAnsi="Times New Roman" w:cs="Times New Roman"/>
            <w:i/>
            <w:iCs/>
            <w:lang w:eastAsia="ru-RU"/>
          </w:rPr>
          <w:t>Решение.</w:t>
        </w:r>
        <w:r w:rsidRPr="000866E5">
          <w:rPr>
            <w:rFonts w:ascii="Times New Roman" w:eastAsia="Times New Roman" w:hAnsi="Times New Roman" w:cs="Times New Roman"/>
            <w:lang w:eastAsia="ru-RU"/>
          </w:rPr>
          <w:t> В отличие от двух предыдущих примеров формальное определение опорных реакции в этой задаче требует совместного рассмотрения системы уравнений:</w:t>
        </w:r>
      </w:ins>
    </w:p>
    <w:p w:rsidR="000866E5" w:rsidRPr="000866E5" w:rsidRDefault="000866E5" w:rsidP="000866E5">
      <w:pPr>
        <w:spacing w:after="0" w:line="240" w:lineRule="auto"/>
        <w:ind w:firstLine="709"/>
        <w:jc w:val="both"/>
        <w:rPr>
          <w:ins w:id="1460" w:author="Unknown"/>
          <w:rFonts w:ascii="Times New Roman" w:eastAsia="Times New Roman" w:hAnsi="Times New Roman" w:cs="Times New Roman"/>
          <w:sz w:val="20"/>
          <w:szCs w:val="20"/>
          <w:lang w:eastAsia="ru-RU"/>
        </w:rPr>
      </w:pPr>
      <w:ins w:id="1461" w:author="Unknown">
        <w:r w:rsidRPr="000866E5">
          <w:rPr>
            <w:rFonts w:ascii="Times New Roman" w:eastAsia="Times New Roman" w:hAnsi="Times New Roman" w:cs="Times New Roman"/>
            <w:lang w:eastAsia="ru-RU"/>
          </w:rPr>
          <w:t>Σ</w:t>
        </w:r>
        <w:proofErr w:type="gramStart"/>
        <w:r w:rsidRPr="000866E5">
          <w:rPr>
            <w:rFonts w:ascii="Times New Roman" w:eastAsia="Times New Roman" w:hAnsi="Times New Roman" w:cs="Times New Roman"/>
            <w:i/>
            <w:iCs/>
            <w:lang w:val="en-US" w:eastAsia="ru-RU"/>
          </w:rPr>
          <w:t>M</w:t>
        </w:r>
        <w:proofErr w:type="gramEnd"/>
        <w:r w:rsidRPr="000866E5">
          <w:rPr>
            <w:rFonts w:ascii="Times New Roman" w:eastAsia="Times New Roman" w:hAnsi="Times New Roman" w:cs="Times New Roman"/>
            <w:i/>
            <w:iCs/>
            <w:vertAlign w:val="subscript"/>
            <w:lang w:eastAsia="ru-RU"/>
          </w:rPr>
          <w:t>А</w:t>
        </w:r>
        <w:r w:rsidRPr="000866E5">
          <w:rPr>
            <w:rFonts w:ascii="Times New Roman" w:eastAsia="Times New Roman" w:hAnsi="Times New Roman" w:cs="Times New Roman"/>
            <w:lang w:eastAsia="ru-RU"/>
          </w:rPr>
          <w:t> =0;   </w:t>
        </w:r>
        <w:r w:rsidRPr="000866E5">
          <w:rPr>
            <w:rFonts w:ascii="Times New Roman" w:eastAsia="Times New Roman" w:hAnsi="Times New Roman" w:cs="Times New Roman"/>
            <w:i/>
            <w:iCs/>
            <w:lang w:val="en-US" w:eastAsia="ru-RU"/>
          </w:rPr>
          <w:t>M</w:t>
        </w:r>
        <w:r w:rsidRPr="000866E5">
          <w:rPr>
            <w:rFonts w:ascii="Times New Roman" w:eastAsia="Times New Roman" w:hAnsi="Times New Roman" w:cs="Times New Roman"/>
            <w:lang w:eastAsia="ru-RU"/>
          </w:rPr>
          <w:t> + </w:t>
        </w:r>
        <w:r w:rsidRPr="000866E5">
          <w:rPr>
            <w:rFonts w:ascii="Times New Roman" w:eastAsia="Times New Roman" w:hAnsi="Times New Roman" w:cs="Times New Roman"/>
            <w:i/>
            <w:iCs/>
            <w:lang w:val="en-US" w:eastAsia="ru-RU"/>
          </w:rPr>
          <w:t>Y</w:t>
        </w:r>
        <w:r w:rsidRPr="000866E5">
          <w:rPr>
            <w:rFonts w:ascii="Times New Roman" w:eastAsia="Times New Roman" w:hAnsi="Times New Roman" w:cs="Times New Roman"/>
            <w:i/>
            <w:iCs/>
            <w:vertAlign w:val="subscript"/>
            <w:lang w:eastAsia="ru-RU"/>
          </w:rPr>
          <w:t>В</w:t>
        </w:r>
        <w:r w:rsidRPr="000866E5">
          <w:rPr>
            <w:rFonts w:ascii="Times New Roman" w:eastAsia="Times New Roman" w:hAnsi="Times New Roman" w:cs="Times New Roman"/>
            <w:lang w:eastAsia="ru-RU"/>
          </w:rPr>
          <w:t>∙3 - </w:t>
        </w:r>
        <w:r w:rsidRPr="000866E5">
          <w:rPr>
            <w:rFonts w:ascii="Times New Roman" w:eastAsia="Times New Roman" w:hAnsi="Times New Roman" w:cs="Times New Roman"/>
            <w:i/>
            <w:iCs/>
            <w:lang w:eastAsia="ru-RU"/>
          </w:rPr>
          <w:t>X</w:t>
        </w:r>
        <w:r w:rsidRPr="000866E5">
          <w:rPr>
            <w:rFonts w:ascii="Times New Roman" w:eastAsia="Times New Roman" w:hAnsi="Times New Roman" w:cs="Times New Roman"/>
            <w:i/>
            <w:iCs/>
            <w:vertAlign w:val="subscript"/>
            <w:lang w:val="en-US" w:eastAsia="ru-RU"/>
          </w:rPr>
          <w:t>B</w:t>
        </w:r>
        <w:r w:rsidRPr="000866E5">
          <w:rPr>
            <w:rFonts w:ascii="Times New Roman" w:eastAsia="Times New Roman" w:hAnsi="Times New Roman" w:cs="Times New Roman"/>
            <w:lang w:eastAsia="ru-RU"/>
          </w:rPr>
          <w:t>∙1 = 0;</w:t>
        </w:r>
      </w:ins>
    </w:p>
    <w:p w:rsidR="000866E5" w:rsidRPr="000866E5" w:rsidRDefault="000866E5" w:rsidP="000866E5">
      <w:pPr>
        <w:spacing w:after="0" w:line="240" w:lineRule="auto"/>
        <w:ind w:firstLine="709"/>
        <w:jc w:val="both"/>
        <w:rPr>
          <w:ins w:id="1462" w:author="Unknown"/>
          <w:rFonts w:ascii="Times New Roman" w:eastAsia="Times New Roman" w:hAnsi="Times New Roman" w:cs="Times New Roman"/>
          <w:sz w:val="20"/>
          <w:szCs w:val="20"/>
          <w:lang w:eastAsia="ru-RU"/>
        </w:rPr>
      </w:pPr>
      <w:ins w:id="1463" w:author="Unknown">
        <w:r w:rsidRPr="000866E5">
          <w:rPr>
            <w:rFonts w:ascii="Times New Roman" w:eastAsia="Times New Roman" w:hAnsi="Times New Roman" w:cs="Times New Roman"/>
            <w:lang w:eastAsia="ru-RU"/>
          </w:rPr>
          <w:t>Σ</w:t>
        </w:r>
        <w:r w:rsidRPr="000866E5">
          <w:rPr>
            <w:rFonts w:ascii="Times New Roman" w:eastAsia="Times New Roman" w:hAnsi="Times New Roman" w:cs="Times New Roman"/>
            <w:i/>
            <w:iCs/>
            <w:lang w:val="en-US" w:eastAsia="ru-RU"/>
          </w:rPr>
          <w:t>M</w:t>
        </w:r>
        <w:proofErr w:type="gramStart"/>
        <w:r w:rsidRPr="000866E5">
          <w:rPr>
            <w:rFonts w:ascii="Times New Roman" w:eastAsia="Times New Roman" w:hAnsi="Times New Roman" w:cs="Times New Roman"/>
            <w:i/>
            <w:iCs/>
            <w:vertAlign w:val="subscript"/>
            <w:lang w:eastAsia="ru-RU"/>
          </w:rPr>
          <w:t>С</w:t>
        </w:r>
        <w:r w:rsidRPr="000866E5">
          <w:rPr>
            <w:rFonts w:ascii="Times New Roman" w:eastAsia="Times New Roman" w:hAnsi="Times New Roman" w:cs="Times New Roman"/>
            <w:vertAlign w:val="superscript"/>
            <w:lang w:eastAsia="ru-RU"/>
          </w:rPr>
          <w:t>(</w:t>
        </w:r>
        <w:proofErr w:type="gramEnd"/>
        <w:r w:rsidRPr="000866E5">
          <w:rPr>
            <w:rFonts w:ascii="Times New Roman" w:eastAsia="Times New Roman" w:hAnsi="Times New Roman" w:cs="Times New Roman"/>
            <w:i/>
            <w:iCs/>
            <w:vertAlign w:val="superscript"/>
            <w:lang w:eastAsia="ru-RU"/>
          </w:rPr>
          <w:t>СВ</w:t>
        </w:r>
        <w:r w:rsidRPr="000866E5">
          <w:rPr>
            <w:rFonts w:ascii="Times New Roman" w:eastAsia="Times New Roman" w:hAnsi="Times New Roman" w:cs="Times New Roman"/>
            <w:vertAlign w:val="superscript"/>
            <w:lang w:eastAsia="ru-RU"/>
          </w:rPr>
          <w:t>) </w:t>
        </w:r>
        <w:r w:rsidRPr="000866E5">
          <w:rPr>
            <w:rFonts w:ascii="Times New Roman" w:eastAsia="Times New Roman" w:hAnsi="Times New Roman" w:cs="Times New Roman"/>
            <w:lang w:eastAsia="ru-RU"/>
          </w:rPr>
          <w:t>=0;</w:t>
        </w:r>
        <w:r w:rsidRPr="000866E5">
          <w:rPr>
            <w:rFonts w:ascii="Times New Roman" w:eastAsia="Times New Roman" w:hAnsi="Times New Roman" w:cs="Times New Roman"/>
            <w:i/>
            <w:iCs/>
            <w:lang w:eastAsia="ru-RU"/>
          </w:rPr>
          <w:t>   </w:t>
        </w:r>
        <w:r w:rsidRPr="000866E5">
          <w:rPr>
            <w:rFonts w:ascii="Times New Roman" w:eastAsia="Times New Roman" w:hAnsi="Times New Roman" w:cs="Times New Roman"/>
            <w:i/>
            <w:iCs/>
            <w:lang w:val="en-US" w:eastAsia="ru-RU"/>
          </w:rPr>
          <w:t>M</w:t>
        </w:r>
        <w:r w:rsidRPr="000866E5">
          <w:rPr>
            <w:rFonts w:ascii="Times New Roman" w:eastAsia="Times New Roman" w:hAnsi="Times New Roman" w:cs="Times New Roman"/>
            <w:lang w:eastAsia="ru-RU"/>
          </w:rPr>
          <w:t> + </w:t>
        </w:r>
        <w:r w:rsidRPr="000866E5">
          <w:rPr>
            <w:rFonts w:ascii="Times New Roman" w:eastAsia="Times New Roman" w:hAnsi="Times New Roman" w:cs="Times New Roman"/>
            <w:i/>
            <w:iCs/>
            <w:lang w:val="en-US" w:eastAsia="ru-RU"/>
          </w:rPr>
          <w:t>Y</w:t>
        </w:r>
        <w:r w:rsidRPr="000866E5">
          <w:rPr>
            <w:rFonts w:ascii="Times New Roman" w:eastAsia="Times New Roman" w:hAnsi="Times New Roman" w:cs="Times New Roman"/>
            <w:i/>
            <w:iCs/>
            <w:vertAlign w:val="subscript"/>
            <w:lang w:eastAsia="ru-RU"/>
          </w:rPr>
          <w:t>В</w:t>
        </w:r>
        <w:r w:rsidRPr="000866E5">
          <w:rPr>
            <w:rFonts w:ascii="Times New Roman" w:eastAsia="Times New Roman" w:hAnsi="Times New Roman" w:cs="Times New Roman"/>
            <w:lang w:eastAsia="ru-RU"/>
          </w:rPr>
          <w:t>∙1 + </w:t>
        </w:r>
        <w:r w:rsidRPr="000866E5">
          <w:rPr>
            <w:rFonts w:ascii="Times New Roman" w:eastAsia="Times New Roman" w:hAnsi="Times New Roman" w:cs="Times New Roman"/>
            <w:i/>
            <w:iCs/>
            <w:lang w:eastAsia="ru-RU"/>
          </w:rPr>
          <w:t>X</w:t>
        </w:r>
        <w:r w:rsidRPr="000866E5">
          <w:rPr>
            <w:rFonts w:ascii="Times New Roman" w:eastAsia="Times New Roman" w:hAnsi="Times New Roman" w:cs="Times New Roman"/>
            <w:i/>
            <w:iCs/>
            <w:vertAlign w:val="subscript"/>
            <w:lang w:val="en-US" w:eastAsia="ru-RU"/>
          </w:rPr>
          <w:t>B</w:t>
        </w:r>
        <w:r w:rsidRPr="000866E5">
          <w:rPr>
            <w:rFonts w:ascii="Times New Roman" w:eastAsia="Times New Roman" w:hAnsi="Times New Roman" w:cs="Times New Roman"/>
            <w:lang w:eastAsia="ru-RU"/>
          </w:rPr>
          <w:t>∙1 = 0.</w:t>
        </w:r>
      </w:ins>
    </w:p>
    <w:p w:rsidR="000866E5" w:rsidRPr="000866E5" w:rsidRDefault="000866E5" w:rsidP="000866E5">
      <w:pPr>
        <w:spacing w:after="0" w:line="240" w:lineRule="auto"/>
        <w:ind w:firstLine="709"/>
        <w:jc w:val="both"/>
        <w:rPr>
          <w:ins w:id="1464" w:author="Unknown"/>
          <w:rFonts w:ascii="Times New Roman" w:eastAsia="Times New Roman" w:hAnsi="Times New Roman" w:cs="Times New Roman"/>
          <w:sz w:val="20"/>
          <w:szCs w:val="20"/>
          <w:lang w:eastAsia="ru-RU"/>
        </w:rPr>
      </w:pPr>
      <w:ins w:id="1465" w:author="Unknown">
        <w:r w:rsidRPr="000866E5">
          <w:rPr>
            <w:rFonts w:ascii="Times New Roman" w:eastAsia="Times New Roman" w:hAnsi="Times New Roman" w:cs="Times New Roman"/>
            <w:lang w:eastAsia="ru-RU"/>
          </w:rPr>
          <w:t>Ее решением будет: </w:t>
        </w:r>
        <w:r w:rsidRPr="000866E5">
          <w:rPr>
            <w:rFonts w:ascii="Times New Roman" w:eastAsia="Times New Roman" w:hAnsi="Times New Roman" w:cs="Times New Roman"/>
            <w:i/>
            <w:iCs/>
            <w:lang w:eastAsia="ru-RU"/>
          </w:rPr>
          <w:t>X</w:t>
        </w:r>
        <w:r w:rsidRPr="000866E5">
          <w:rPr>
            <w:rFonts w:ascii="Times New Roman" w:eastAsia="Times New Roman" w:hAnsi="Times New Roman" w:cs="Times New Roman"/>
            <w:i/>
            <w:iCs/>
            <w:vertAlign w:val="subscript"/>
            <w:lang w:val="en-US" w:eastAsia="ru-RU"/>
          </w:rPr>
          <w:t>B</w:t>
        </w:r>
        <w:r w:rsidRPr="000866E5">
          <w:rPr>
            <w:rFonts w:ascii="Times New Roman" w:eastAsia="Times New Roman" w:hAnsi="Times New Roman" w:cs="Times New Roman"/>
            <w:lang w:eastAsia="ru-RU"/>
          </w:rPr>
          <w:t> = -</w:t>
        </w:r>
        <w:r w:rsidRPr="000866E5">
          <w:rPr>
            <w:rFonts w:ascii="Times New Roman" w:eastAsia="Times New Roman" w:hAnsi="Times New Roman" w:cs="Times New Roman"/>
            <w:i/>
            <w:iCs/>
            <w:lang w:val="en-US" w:eastAsia="ru-RU"/>
          </w:rPr>
          <w:t>M</w:t>
        </w:r>
        <w:r w:rsidRPr="000866E5">
          <w:rPr>
            <w:rFonts w:ascii="Times New Roman" w:eastAsia="Times New Roman" w:hAnsi="Times New Roman" w:cs="Times New Roman"/>
            <w:lang w:eastAsia="ru-RU"/>
          </w:rPr>
          <w:t>/2;</w:t>
        </w:r>
        <w:r w:rsidRPr="000866E5">
          <w:rPr>
            <w:rFonts w:ascii="Times New Roman" w:eastAsia="Times New Roman" w:hAnsi="Times New Roman" w:cs="Times New Roman"/>
            <w:i/>
            <w:iCs/>
            <w:lang w:eastAsia="ru-RU"/>
          </w:rPr>
          <w:t> </w:t>
        </w:r>
        <w:proofErr w:type="gramStart"/>
        <w:r w:rsidRPr="000866E5">
          <w:rPr>
            <w:rFonts w:ascii="Times New Roman" w:eastAsia="Times New Roman" w:hAnsi="Times New Roman" w:cs="Times New Roman"/>
            <w:i/>
            <w:iCs/>
            <w:lang w:val="en-US" w:eastAsia="ru-RU"/>
          </w:rPr>
          <w:t>Y</w:t>
        </w:r>
        <w:proofErr w:type="gramEnd"/>
        <w:r w:rsidRPr="000866E5">
          <w:rPr>
            <w:rFonts w:ascii="Times New Roman" w:eastAsia="Times New Roman" w:hAnsi="Times New Roman" w:cs="Times New Roman"/>
            <w:i/>
            <w:iCs/>
            <w:vertAlign w:val="subscript"/>
            <w:lang w:eastAsia="ru-RU"/>
          </w:rPr>
          <w:t>В</w:t>
        </w:r>
        <w:r w:rsidRPr="000866E5">
          <w:rPr>
            <w:rFonts w:ascii="Times New Roman" w:eastAsia="Times New Roman" w:hAnsi="Times New Roman" w:cs="Times New Roman"/>
            <w:lang w:eastAsia="ru-RU"/>
          </w:rPr>
          <w:t> = -</w:t>
        </w:r>
        <w:r w:rsidRPr="000866E5">
          <w:rPr>
            <w:rFonts w:ascii="Times New Roman" w:eastAsia="Times New Roman" w:hAnsi="Times New Roman" w:cs="Times New Roman"/>
            <w:i/>
            <w:iCs/>
            <w:lang w:val="en-US" w:eastAsia="ru-RU"/>
          </w:rPr>
          <w:t>M</w:t>
        </w:r>
        <w:r w:rsidRPr="000866E5">
          <w:rPr>
            <w:rFonts w:ascii="Times New Roman" w:eastAsia="Times New Roman" w:hAnsi="Times New Roman" w:cs="Times New Roman"/>
            <w:lang w:eastAsia="ru-RU"/>
          </w:rPr>
          <w:t>/2.</w:t>
        </w:r>
      </w:ins>
    </w:p>
    <w:p w:rsidR="000866E5" w:rsidRPr="000866E5" w:rsidRDefault="000866E5" w:rsidP="000866E5">
      <w:pPr>
        <w:spacing w:after="0" w:line="240" w:lineRule="auto"/>
        <w:ind w:firstLine="709"/>
        <w:jc w:val="both"/>
        <w:rPr>
          <w:ins w:id="1466" w:author="Unknown"/>
          <w:rFonts w:ascii="Times New Roman" w:eastAsia="Times New Roman" w:hAnsi="Times New Roman" w:cs="Times New Roman"/>
          <w:sz w:val="20"/>
          <w:szCs w:val="20"/>
          <w:lang w:eastAsia="ru-RU"/>
        </w:rPr>
      </w:pPr>
      <w:ins w:id="1467" w:author="Unknown">
        <w:r w:rsidRPr="000866E5">
          <w:rPr>
            <w:rFonts w:ascii="Times New Roman" w:eastAsia="Times New Roman" w:hAnsi="Times New Roman" w:cs="Times New Roman"/>
            <w:lang w:eastAsia="ru-RU"/>
          </w:rPr>
          <w:t>Рассматривая затем равновесие всей рамы в целом, получим:</w:t>
        </w:r>
      </w:ins>
    </w:p>
    <w:p w:rsidR="000866E5" w:rsidRPr="000866E5" w:rsidRDefault="000866E5" w:rsidP="000866E5">
      <w:pPr>
        <w:spacing w:after="0" w:line="240" w:lineRule="auto"/>
        <w:ind w:firstLine="709"/>
        <w:jc w:val="both"/>
        <w:rPr>
          <w:ins w:id="1468" w:author="Unknown"/>
          <w:rFonts w:ascii="Times New Roman" w:eastAsia="Times New Roman" w:hAnsi="Times New Roman" w:cs="Times New Roman"/>
          <w:sz w:val="20"/>
          <w:szCs w:val="20"/>
          <w:lang w:eastAsia="ru-RU"/>
        </w:rPr>
      </w:pPr>
      <w:ins w:id="1469" w:author="Unknown">
        <w:r w:rsidRPr="000866E5">
          <w:rPr>
            <w:rFonts w:ascii="Times New Roman" w:eastAsia="Times New Roman" w:hAnsi="Times New Roman" w:cs="Times New Roman"/>
            <w:lang w:eastAsia="ru-RU"/>
          </w:rPr>
          <w:t>Σ</w:t>
        </w:r>
        <w:r w:rsidRPr="000866E5">
          <w:rPr>
            <w:rFonts w:ascii="Times New Roman" w:eastAsia="Times New Roman" w:hAnsi="Times New Roman" w:cs="Times New Roman"/>
            <w:i/>
            <w:iCs/>
            <w:lang w:eastAsia="ru-RU"/>
          </w:rPr>
          <w:t>Х</w:t>
        </w:r>
        <w:r w:rsidRPr="000866E5">
          <w:rPr>
            <w:rFonts w:ascii="Times New Roman" w:eastAsia="Times New Roman" w:hAnsi="Times New Roman" w:cs="Times New Roman"/>
            <w:lang w:eastAsia="ru-RU"/>
          </w:rPr>
          <w:t> = 0;    </w:t>
        </w:r>
        <w:proofErr w:type="gramStart"/>
        <w:r w:rsidRPr="000866E5">
          <w:rPr>
            <w:rFonts w:ascii="Times New Roman" w:eastAsia="Times New Roman" w:hAnsi="Times New Roman" w:cs="Times New Roman"/>
            <w:i/>
            <w:iCs/>
            <w:lang w:eastAsia="ru-RU"/>
          </w:rPr>
          <w:t>X</w:t>
        </w:r>
        <w:proofErr w:type="gramEnd"/>
        <w:r w:rsidRPr="000866E5">
          <w:rPr>
            <w:rFonts w:ascii="Times New Roman" w:eastAsia="Times New Roman" w:hAnsi="Times New Roman" w:cs="Times New Roman"/>
            <w:i/>
            <w:iCs/>
            <w:vertAlign w:val="subscript"/>
            <w:lang w:eastAsia="ru-RU"/>
          </w:rPr>
          <w:t>А </w:t>
        </w:r>
        <w:r w:rsidRPr="000866E5">
          <w:rPr>
            <w:rFonts w:ascii="Times New Roman" w:eastAsia="Times New Roman" w:hAnsi="Times New Roman" w:cs="Times New Roman"/>
            <w:lang w:eastAsia="ru-RU"/>
          </w:rPr>
          <w:t>+</w:t>
        </w:r>
        <w:r w:rsidRPr="000866E5">
          <w:rPr>
            <w:rFonts w:ascii="Times New Roman" w:eastAsia="Times New Roman" w:hAnsi="Times New Roman" w:cs="Times New Roman"/>
            <w:i/>
            <w:iCs/>
            <w:lang w:eastAsia="ru-RU"/>
          </w:rPr>
          <w:t> X</w:t>
        </w:r>
        <w:r w:rsidRPr="000866E5">
          <w:rPr>
            <w:rFonts w:ascii="Times New Roman" w:eastAsia="Times New Roman" w:hAnsi="Times New Roman" w:cs="Times New Roman"/>
            <w:i/>
            <w:iCs/>
            <w:vertAlign w:val="subscript"/>
            <w:lang w:val="en-US" w:eastAsia="ru-RU"/>
          </w:rPr>
          <w:t>B</w:t>
        </w:r>
        <w:r w:rsidRPr="000866E5">
          <w:rPr>
            <w:rFonts w:ascii="Times New Roman" w:eastAsia="Times New Roman" w:hAnsi="Times New Roman" w:cs="Times New Roman"/>
            <w:lang w:eastAsia="ru-RU"/>
          </w:rPr>
          <w:t> = 0;     →  </w:t>
        </w:r>
        <w:r w:rsidRPr="000866E5">
          <w:rPr>
            <w:rFonts w:ascii="Times New Roman" w:eastAsia="Times New Roman" w:hAnsi="Times New Roman" w:cs="Times New Roman"/>
            <w:i/>
            <w:iCs/>
            <w:lang w:eastAsia="ru-RU"/>
          </w:rPr>
          <w:t>X</w:t>
        </w:r>
        <w:r w:rsidRPr="000866E5">
          <w:rPr>
            <w:rFonts w:ascii="Times New Roman" w:eastAsia="Times New Roman" w:hAnsi="Times New Roman" w:cs="Times New Roman"/>
            <w:i/>
            <w:iCs/>
            <w:vertAlign w:val="subscript"/>
            <w:lang w:eastAsia="ru-RU"/>
          </w:rPr>
          <w:t>А</w:t>
        </w:r>
        <w:r w:rsidRPr="000866E5">
          <w:rPr>
            <w:rFonts w:ascii="Times New Roman" w:eastAsia="Times New Roman" w:hAnsi="Times New Roman" w:cs="Times New Roman"/>
            <w:lang w:eastAsia="ru-RU"/>
          </w:rPr>
          <w:t> = </w:t>
        </w:r>
        <w:r w:rsidRPr="000866E5">
          <w:rPr>
            <w:rFonts w:ascii="Times New Roman" w:eastAsia="Times New Roman" w:hAnsi="Times New Roman" w:cs="Times New Roman"/>
            <w:i/>
            <w:iCs/>
            <w:lang w:val="en-US" w:eastAsia="ru-RU"/>
          </w:rPr>
          <w:t>M</w:t>
        </w:r>
        <w:r w:rsidRPr="000866E5">
          <w:rPr>
            <w:rFonts w:ascii="Times New Roman" w:eastAsia="Times New Roman" w:hAnsi="Times New Roman" w:cs="Times New Roman"/>
            <w:lang w:eastAsia="ru-RU"/>
          </w:rPr>
          <w:t>/2;</w:t>
        </w:r>
      </w:ins>
    </w:p>
    <w:p w:rsidR="000866E5" w:rsidRPr="000866E5" w:rsidRDefault="000866E5" w:rsidP="000866E5">
      <w:pPr>
        <w:spacing w:after="0" w:line="240" w:lineRule="auto"/>
        <w:ind w:firstLine="709"/>
        <w:jc w:val="both"/>
        <w:rPr>
          <w:ins w:id="1470" w:author="Unknown"/>
          <w:rFonts w:ascii="Times New Roman" w:eastAsia="Times New Roman" w:hAnsi="Times New Roman" w:cs="Times New Roman"/>
          <w:sz w:val="20"/>
          <w:szCs w:val="20"/>
          <w:lang w:eastAsia="ru-RU"/>
        </w:rPr>
      </w:pPr>
      <w:ins w:id="1471" w:author="Unknown">
        <w:r w:rsidRPr="000866E5">
          <w:rPr>
            <w:rFonts w:ascii="Times New Roman" w:eastAsia="Times New Roman" w:hAnsi="Times New Roman" w:cs="Times New Roman"/>
            <w:lang w:eastAsia="ru-RU"/>
          </w:rPr>
          <w:t>Σ</w:t>
        </w:r>
        <w:r w:rsidRPr="000866E5">
          <w:rPr>
            <w:rFonts w:ascii="Times New Roman" w:eastAsia="Times New Roman" w:hAnsi="Times New Roman" w:cs="Times New Roman"/>
            <w:i/>
            <w:iCs/>
            <w:lang w:val="en-US" w:eastAsia="ru-RU"/>
          </w:rPr>
          <w:t>Y</w:t>
        </w:r>
        <w:r w:rsidRPr="000866E5">
          <w:rPr>
            <w:rFonts w:ascii="Times New Roman" w:eastAsia="Times New Roman" w:hAnsi="Times New Roman" w:cs="Times New Roman"/>
            <w:lang w:eastAsia="ru-RU"/>
          </w:rPr>
          <w:t> = 0;    </w:t>
        </w:r>
        <w:proofErr w:type="gramStart"/>
        <w:r w:rsidRPr="000866E5">
          <w:rPr>
            <w:rFonts w:ascii="Times New Roman" w:eastAsia="Times New Roman" w:hAnsi="Times New Roman" w:cs="Times New Roman"/>
            <w:i/>
            <w:iCs/>
            <w:lang w:val="en-US" w:eastAsia="ru-RU"/>
          </w:rPr>
          <w:t>Y</w:t>
        </w:r>
        <w:proofErr w:type="gramEnd"/>
        <w:r w:rsidRPr="000866E5">
          <w:rPr>
            <w:rFonts w:ascii="Times New Roman" w:eastAsia="Times New Roman" w:hAnsi="Times New Roman" w:cs="Times New Roman"/>
            <w:i/>
            <w:iCs/>
            <w:vertAlign w:val="subscript"/>
            <w:lang w:eastAsia="ru-RU"/>
          </w:rPr>
          <w:t>А</w:t>
        </w:r>
        <w:r w:rsidRPr="000866E5">
          <w:rPr>
            <w:rFonts w:ascii="Times New Roman" w:eastAsia="Times New Roman" w:hAnsi="Times New Roman" w:cs="Times New Roman"/>
            <w:lang w:eastAsia="ru-RU"/>
          </w:rPr>
          <w:t> +</w:t>
        </w:r>
        <w:r w:rsidRPr="000866E5">
          <w:rPr>
            <w:rFonts w:ascii="Times New Roman" w:eastAsia="Times New Roman" w:hAnsi="Times New Roman" w:cs="Times New Roman"/>
            <w:i/>
            <w:iCs/>
            <w:lang w:eastAsia="ru-RU"/>
          </w:rPr>
          <w:t> </w:t>
        </w:r>
        <w:r w:rsidRPr="000866E5">
          <w:rPr>
            <w:rFonts w:ascii="Times New Roman" w:eastAsia="Times New Roman" w:hAnsi="Times New Roman" w:cs="Times New Roman"/>
            <w:i/>
            <w:iCs/>
            <w:lang w:val="en-US" w:eastAsia="ru-RU"/>
          </w:rPr>
          <w:t>Y</w:t>
        </w:r>
        <w:r w:rsidRPr="000866E5">
          <w:rPr>
            <w:rFonts w:ascii="Times New Roman" w:eastAsia="Times New Roman" w:hAnsi="Times New Roman" w:cs="Times New Roman"/>
            <w:i/>
            <w:iCs/>
            <w:vertAlign w:val="subscript"/>
            <w:lang w:eastAsia="ru-RU"/>
          </w:rPr>
          <w:t>В</w:t>
        </w:r>
        <w:r w:rsidRPr="000866E5">
          <w:rPr>
            <w:rFonts w:ascii="Times New Roman" w:eastAsia="Times New Roman" w:hAnsi="Times New Roman" w:cs="Times New Roman"/>
            <w:lang w:eastAsia="ru-RU"/>
          </w:rPr>
          <w:t> = 0;     →</w:t>
        </w:r>
        <w:r w:rsidRPr="000866E5">
          <w:rPr>
            <w:rFonts w:ascii="Times New Roman" w:eastAsia="Times New Roman" w:hAnsi="Times New Roman" w:cs="Times New Roman"/>
            <w:i/>
            <w:iCs/>
            <w:lang w:eastAsia="ru-RU"/>
          </w:rPr>
          <w:t>  </w:t>
        </w:r>
        <w:r w:rsidRPr="000866E5">
          <w:rPr>
            <w:rFonts w:ascii="Times New Roman" w:eastAsia="Times New Roman" w:hAnsi="Times New Roman" w:cs="Times New Roman"/>
            <w:i/>
            <w:iCs/>
            <w:lang w:val="en-US" w:eastAsia="ru-RU"/>
          </w:rPr>
          <w:t>Y</w:t>
        </w:r>
        <w:r w:rsidRPr="000866E5">
          <w:rPr>
            <w:rFonts w:ascii="Times New Roman" w:eastAsia="Times New Roman" w:hAnsi="Times New Roman" w:cs="Times New Roman"/>
            <w:i/>
            <w:iCs/>
            <w:vertAlign w:val="subscript"/>
            <w:lang w:eastAsia="ru-RU"/>
          </w:rPr>
          <w:t>А</w:t>
        </w:r>
        <w:r w:rsidRPr="000866E5">
          <w:rPr>
            <w:rFonts w:ascii="Times New Roman" w:eastAsia="Times New Roman" w:hAnsi="Times New Roman" w:cs="Times New Roman"/>
            <w:i/>
            <w:iCs/>
            <w:lang w:eastAsia="ru-RU"/>
          </w:rPr>
          <w:t> </w:t>
        </w:r>
        <w:r w:rsidRPr="000866E5">
          <w:rPr>
            <w:rFonts w:ascii="Times New Roman" w:eastAsia="Times New Roman" w:hAnsi="Times New Roman" w:cs="Times New Roman"/>
            <w:lang w:eastAsia="ru-RU"/>
          </w:rPr>
          <w:t>= </w:t>
        </w:r>
        <w:r w:rsidRPr="000866E5">
          <w:rPr>
            <w:rFonts w:ascii="Times New Roman" w:eastAsia="Times New Roman" w:hAnsi="Times New Roman" w:cs="Times New Roman"/>
            <w:i/>
            <w:iCs/>
            <w:lang w:val="en-US" w:eastAsia="ru-RU"/>
          </w:rPr>
          <w:t>M</w:t>
        </w:r>
        <w:r w:rsidRPr="000866E5">
          <w:rPr>
            <w:rFonts w:ascii="Times New Roman" w:eastAsia="Times New Roman" w:hAnsi="Times New Roman" w:cs="Times New Roman"/>
            <w:lang w:eastAsia="ru-RU"/>
          </w:rPr>
          <w:t>/2.</w:t>
        </w:r>
      </w:ins>
    </w:p>
    <w:p w:rsidR="000866E5" w:rsidRPr="000866E5" w:rsidRDefault="000866E5" w:rsidP="000866E5">
      <w:pPr>
        <w:spacing w:after="0" w:line="240" w:lineRule="auto"/>
        <w:ind w:firstLine="709"/>
        <w:jc w:val="both"/>
        <w:rPr>
          <w:ins w:id="1472" w:author="Unknown"/>
          <w:rFonts w:ascii="Times New Roman" w:eastAsia="Times New Roman" w:hAnsi="Times New Roman" w:cs="Times New Roman"/>
          <w:sz w:val="20"/>
          <w:szCs w:val="20"/>
          <w:lang w:eastAsia="ru-RU"/>
        </w:rPr>
      </w:pPr>
      <w:ins w:id="1473" w:author="Unknown">
        <w:r w:rsidRPr="000866E5">
          <w:rPr>
            <w:rFonts w:ascii="Times New Roman" w:eastAsia="Times New Roman" w:hAnsi="Times New Roman" w:cs="Times New Roman"/>
            <w:lang w:eastAsia="ru-RU"/>
          </w:rPr>
          <w:t>Проверка. Σ</w:t>
        </w:r>
        <w:proofErr w:type="gramStart"/>
        <w:r w:rsidRPr="000866E5">
          <w:rPr>
            <w:rFonts w:ascii="Times New Roman" w:eastAsia="Times New Roman" w:hAnsi="Times New Roman" w:cs="Times New Roman"/>
            <w:i/>
            <w:iCs/>
            <w:lang w:val="en-US" w:eastAsia="ru-RU"/>
          </w:rPr>
          <w:t>M</w:t>
        </w:r>
        <w:r w:rsidRPr="000866E5">
          <w:rPr>
            <w:rFonts w:ascii="Times New Roman" w:eastAsia="Times New Roman" w:hAnsi="Times New Roman" w:cs="Times New Roman"/>
            <w:i/>
            <w:iCs/>
            <w:vertAlign w:val="subscript"/>
            <w:lang w:eastAsia="ru-RU"/>
          </w:rPr>
          <w:t>С</w:t>
        </w:r>
        <w:r w:rsidRPr="000866E5">
          <w:rPr>
            <w:rFonts w:ascii="Times New Roman" w:eastAsia="Times New Roman" w:hAnsi="Times New Roman" w:cs="Times New Roman"/>
            <w:vertAlign w:val="superscript"/>
            <w:lang w:eastAsia="ru-RU"/>
          </w:rPr>
          <w:t>(</w:t>
        </w:r>
        <w:proofErr w:type="gramEnd"/>
        <w:r w:rsidRPr="000866E5">
          <w:rPr>
            <w:rFonts w:ascii="Times New Roman" w:eastAsia="Times New Roman" w:hAnsi="Times New Roman" w:cs="Times New Roman"/>
            <w:i/>
            <w:iCs/>
            <w:vertAlign w:val="superscript"/>
            <w:lang w:eastAsia="ru-RU"/>
          </w:rPr>
          <w:t>АС</w:t>
        </w:r>
        <w:r w:rsidRPr="000866E5">
          <w:rPr>
            <w:rFonts w:ascii="Times New Roman" w:eastAsia="Times New Roman" w:hAnsi="Times New Roman" w:cs="Times New Roman"/>
            <w:vertAlign w:val="superscript"/>
            <w:lang w:eastAsia="ru-RU"/>
          </w:rPr>
          <w:t>)</w:t>
        </w:r>
        <w:r w:rsidRPr="000866E5">
          <w:rPr>
            <w:rFonts w:ascii="Times New Roman" w:eastAsia="Times New Roman" w:hAnsi="Times New Roman" w:cs="Times New Roman"/>
            <w:lang w:eastAsia="ru-RU"/>
          </w:rPr>
          <w:t> = </w:t>
        </w:r>
        <w:r w:rsidRPr="000866E5">
          <w:rPr>
            <w:rFonts w:ascii="Times New Roman" w:eastAsia="Times New Roman" w:hAnsi="Times New Roman" w:cs="Times New Roman"/>
            <w:i/>
            <w:iCs/>
            <w:lang w:eastAsia="ru-RU"/>
          </w:rPr>
          <w:t>X</w:t>
        </w:r>
        <w:r w:rsidRPr="000866E5">
          <w:rPr>
            <w:rFonts w:ascii="Times New Roman" w:eastAsia="Times New Roman" w:hAnsi="Times New Roman" w:cs="Times New Roman"/>
            <w:i/>
            <w:iCs/>
            <w:vertAlign w:val="subscript"/>
            <w:lang w:eastAsia="ru-RU"/>
          </w:rPr>
          <w:t>А</w:t>
        </w:r>
        <w:r w:rsidRPr="000866E5">
          <w:rPr>
            <w:rFonts w:ascii="Times New Roman" w:eastAsia="Times New Roman" w:hAnsi="Times New Roman" w:cs="Times New Roman"/>
            <w:lang w:eastAsia="ru-RU"/>
          </w:rPr>
          <w:t>∙1 - </w:t>
        </w:r>
        <w:r w:rsidRPr="000866E5">
          <w:rPr>
            <w:rFonts w:ascii="Times New Roman" w:eastAsia="Times New Roman" w:hAnsi="Times New Roman" w:cs="Times New Roman"/>
            <w:i/>
            <w:iCs/>
            <w:lang w:val="en-US" w:eastAsia="ru-RU"/>
          </w:rPr>
          <w:t>Y</w:t>
        </w:r>
        <w:r w:rsidRPr="000866E5">
          <w:rPr>
            <w:rFonts w:ascii="Times New Roman" w:eastAsia="Times New Roman" w:hAnsi="Times New Roman" w:cs="Times New Roman"/>
            <w:i/>
            <w:iCs/>
            <w:vertAlign w:val="subscript"/>
            <w:lang w:eastAsia="ru-RU"/>
          </w:rPr>
          <w:t>А</w:t>
        </w:r>
        <w:r w:rsidRPr="000866E5">
          <w:rPr>
            <w:rFonts w:ascii="Times New Roman" w:eastAsia="Times New Roman" w:hAnsi="Times New Roman" w:cs="Times New Roman"/>
            <w:lang w:eastAsia="ru-RU"/>
          </w:rPr>
          <w:t>∙3 + </w:t>
        </w:r>
        <w:r w:rsidRPr="000866E5">
          <w:rPr>
            <w:rFonts w:ascii="Times New Roman" w:eastAsia="Times New Roman" w:hAnsi="Times New Roman" w:cs="Times New Roman"/>
            <w:i/>
            <w:iCs/>
            <w:lang w:val="en-US" w:eastAsia="ru-RU"/>
          </w:rPr>
          <w:t>M</w:t>
        </w:r>
        <w:r w:rsidRPr="000866E5">
          <w:rPr>
            <w:rFonts w:ascii="Times New Roman" w:eastAsia="Times New Roman" w:hAnsi="Times New Roman" w:cs="Times New Roman"/>
            <w:lang w:eastAsia="ru-RU"/>
          </w:rPr>
          <w:t> =</w:t>
        </w:r>
        <w:r w:rsidRPr="000866E5">
          <w:rPr>
            <w:rFonts w:ascii="Times New Roman" w:eastAsia="Times New Roman" w:hAnsi="Times New Roman" w:cs="Times New Roman"/>
            <w:i/>
            <w:iCs/>
            <w:lang w:val="en-US" w:eastAsia="ru-RU"/>
          </w:rPr>
          <w:t>M</w:t>
        </w:r>
        <w:r w:rsidRPr="000866E5">
          <w:rPr>
            <w:rFonts w:ascii="Times New Roman" w:eastAsia="Times New Roman" w:hAnsi="Times New Roman" w:cs="Times New Roman"/>
            <w:lang w:eastAsia="ru-RU"/>
          </w:rPr>
          <w:t>/2 - </w:t>
        </w:r>
        <w:r w:rsidRPr="000866E5">
          <w:rPr>
            <w:rFonts w:ascii="Times New Roman" w:eastAsia="Times New Roman" w:hAnsi="Times New Roman" w:cs="Times New Roman"/>
            <w:i/>
            <w:iCs/>
            <w:lang w:val="en-US" w:eastAsia="ru-RU"/>
          </w:rPr>
          <w:t>M</w:t>
        </w:r>
        <w:r w:rsidRPr="000866E5">
          <w:rPr>
            <w:rFonts w:ascii="Times New Roman" w:eastAsia="Times New Roman" w:hAnsi="Times New Roman" w:cs="Times New Roman"/>
            <w:lang w:eastAsia="ru-RU"/>
          </w:rPr>
          <w:t>/2 + </w:t>
        </w:r>
        <w:r w:rsidRPr="000866E5">
          <w:rPr>
            <w:rFonts w:ascii="Times New Roman" w:eastAsia="Times New Roman" w:hAnsi="Times New Roman" w:cs="Times New Roman"/>
            <w:i/>
            <w:iCs/>
            <w:lang w:val="en-US" w:eastAsia="ru-RU"/>
          </w:rPr>
          <w:t>M</w:t>
        </w:r>
        <w:r w:rsidRPr="000866E5">
          <w:rPr>
            <w:rFonts w:ascii="Times New Roman" w:eastAsia="Times New Roman" w:hAnsi="Times New Roman" w:cs="Times New Roman"/>
            <w:lang w:eastAsia="ru-RU"/>
          </w:rPr>
          <w:t> = 0.</w:t>
        </w:r>
      </w:ins>
    </w:p>
    <w:p w:rsidR="000866E5" w:rsidRPr="000866E5" w:rsidRDefault="000866E5" w:rsidP="000866E5">
      <w:pPr>
        <w:spacing w:after="0" w:line="240" w:lineRule="auto"/>
        <w:ind w:firstLine="709"/>
        <w:jc w:val="both"/>
        <w:rPr>
          <w:ins w:id="1474" w:author="Unknown"/>
          <w:rFonts w:ascii="Times New Roman" w:eastAsia="Times New Roman" w:hAnsi="Times New Roman" w:cs="Times New Roman"/>
          <w:sz w:val="20"/>
          <w:szCs w:val="20"/>
          <w:lang w:eastAsia="ru-RU"/>
        </w:rPr>
      </w:pPr>
      <w:ins w:id="1475" w:author="Unknown">
        <w:r w:rsidRPr="000866E5">
          <w:rPr>
            <w:rFonts w:ascii="Times New Roman" w:eastAsia="Times New Roman" w:hAnsi="Times New Roman" w:cs="Times New Roman"/>
            <w:b/>
            <w:bCs/>
            <w:lang w:eastAsia="ru-RU"/>
          </w:rPr>
          <w:t>           </w:t>
        </w:r>
      </w:ins>
    </w:p>
    <w:p w:rsidR="000866E5" w:rsidRPr="000866E5" w:rsidRDefault="000866E5" w:rsidP="000866E5">
      <w:pPr>
        <w:spacing w:after="0" w:line="240" w:lineRule="auto"/>
        <w:ind w:firstLine="709"/>
        <w:jc w:val="both"/>
        <w:rPr>
          <w:ins w:id="1476" w:author="Unknown"/>
          <w:rFonts w:ascii="Times New Roman" w:eastAsia="Times New Roman" w:hAnsi="Times New Roman" w:cs="Times New Roman"/>
          <w:sz w:val="20"/>
          <w:szCs w:val="20"/>
          <w:lang w:eastAsia="ru-RU"/>
        </w:rPr>
      </w:pPr>
      <w:ins w:id="1477" w:author="Unknown">
        <w:r w:rsidRPr="000866E5">
          <w:rPr>
            <w:rFonts w:ascii="Times New Roman" w:eastAsia="Times New Roman" w:hAnsi="Times New Roman" w:cs="Times New Roman"/>
            <w:b/>
            <w:bCs/>
            <w:lang w:eastAsia="ru-RU"/>
          </w:rPr>
          <w:t>Пример 21. </w:t>
        </w:r>
        <w:r w:rsidRPr="000866E5">
          <w:rPr>
            <w:rFonts w:ascii="Times New Roman" w:eastAsia="Times New Roman" w:hAnsi="Times New Roman" w:cs="Times New Roman"/>
            <w:lang w:eastAsia="ru-RU"/>
          </w:rPr>
          <w:t>Определить реакции в опорах и в соединительном шарнире </w:t>
        </w:r>
        <w:proofErr w:type="spellStart"/>
        <w:r w:rsidRPr="000866E5">
          <w:rPr>
            <w:rFonts w:ascii="Times New Roman" w:eastAsia="Times New Roman" w:hAnsi="Times New Roman" w:cs="Times New Roman"/>
            <w:lang w:eastAsia="ru-RU"/>
          </w:rPr>
          <w:t>трехшарнирной</w:t>
        </w:r>
        <w:proofErr w:type="spellEnd"/>
        <w:r w:rsidRPr="000866E5">
          <w:rPr>
            <w:rFonts w:ascii="Times New Roman" w:eastAsia="Times New Roman" w:hAnsi="Times New Roman" w:cs="Times New Roman"/>
            <w:lang w:eastAsia="ru-RU"/>
          </w:rPr>
          <w:t> арки (рис.43,</w:t>
        </w:r>
        <w:r w:rsidRPr="000866E5">
          <w:rPr>
            <w:rFonts w:ascii="Times New Roman" w:eastAsia="Times New Roman" w:hAnsi="Times New Roman" w:cs="Times New Roman"/>
            <w:i/>
            <w:iCs/>
            <w:lang w:eastAsia="ru-RU"/>
          </w:rPr>
          <w:t>а</w:t>
        </w:r>
        <w:r w:rsidRPr="000866E5">
          <w:rPr>
            <w:rFonts w:ascii="Times New Roman" w:eastAsia="Times New Roman" w:hAnsi="Times New Roman" w:cs="Times New Roman"/>
            <w:lang w:eastAsia="ru-RU"/>
          </w:rPr>
          <w:t>).</w:t>
        </w:r>
      </w:ins>
    </w:p>
    <w:p w:rsidR="000866E5" w:rsidRPr="000866E5" w:rsidRDefault="000866E5" w:rsidP="000866E5">
      <w:pPr>
        <w:spacing w:after="0" w:line="240" w:lineRule="auto"/>
        <w:jc w:val="center"/>
        <w:rPr>
          <w:ins w:id="1478" w:author="Unknown"/>
          <w:rFonts w:ascii="Times New Roman" w:eastAsia="Times New Roman" w:hAnsi="Times New Roman" w:cs="Times New Roman"/>
          <w:sz w:val="20"/>
          <w:szCs w:val="20"/>
          <w:lang w:eastAsia="ru-RU"/>
        </w:rPr>
      </w:pPr>
      <w:r w:rsidRPr="000866E5">
        <w:rPr>
          <w:rFonts w:ascii="Times New Roman" w:eastAsia="Times New Roman" w:hAnsi="Times New Roman" w:cs="Times New Roman"/>
          <w:noProof/>
          <w:lang w:eastAsia="ru-RU"/>
        </w:rPr>
        <w:drawing>
          <wp:inline distT="0" distB="0" distL="0" distR="0" wp14:anchorId="27609281" wp14:editId="3EE12E36">
            <wp:extent cx="5048885" cy="1868805"/>
            <wp:effectExtent l="0" t="0" r="0" b="0"/>
            <wp:docPr id="88" name="Рисунок 88" descr="http://www.teoretmeh.ru/statika2.files/image34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http://www.teoretmeh.ru/statika2.files/image349.gif"/>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0" y="0"/>
                      <a:ext cx="5048885" cy="1868805"/>
                    </a:xfrm>
                    <a:prstGeom prst="rect">
                      <a:avLst/>
                    </a:prstGeom>
                    <a:noFill/>
                    <a:ln>
                      <a:noFill/>
                    </a:ln>
                  </pic:spPr>
                </pic:pic>
              </a:graphicData>
            </a:graphic>
          </wp:inline>
        </w:drawing>
      </w:r>
    </w:p>
    <w:p w:rsidR="000866E5" w:rsidRPr="000866E5" w:rsidRDefault="000866E5" w:rsidP="000866E5">
      <w:pPr>
        <w:spacing w:after="0" w:line="240" w:lineRule="auto"/>
        <w:jc w:val="center"/>
        <w:rPr>
          <w:ins w:id="1479" w:author="Unknown"/>
          <w:rFonts w:ascii="Times New Roman" w:eastAsia="Times New Roman" w:hAnsi="Times New Roman" w:cs="Times New Roman"/>
          <w:sz w:val="20"/>
          <w:szCs w:val="20"/>
          <w:lang w:eastAsia="ru-RU"/>
        </w:rPr>
      </w:pPr>
      <w:ins w:id="1480" w:author="Unknown">
        <w:r w:rsidRPr="000866E5">
          <w:rPr>
            <w:rFonts w:ascii="Times New Roman" w:eastAsia="Times New Roman" w:hAnsi="Times New Roman" w:cs="Times New Roman"/>
            <w:b/>
            <w:bCs/>
            <w:lang w:eastAsia="ru-RU"/>
          </w:rPr>
          <w:t>Рис.43</w:t>
        </w:r>
      </w:ins>
    </w:p>
    <w:p w:rsidR="000866E5" w:rsidRPr="000866E5" w:rsidRDefault="000866E5" w:rsidP="000866E5">
      <w:pPr>
        <w:spacing w:after="0" w:line="240" w:lineRule="auto"/>
        <w:jc w:val="center"/>
        <w:rPr>
          <w:ins w:id="1481" w:author="Unknown"/>
          <w:rFonts w:ascii="Times New Roman" w:eastAsia="Times New Roman" w:hAnsi="Times New Roman" w:cs="Times New Roman"/>
          <w:sz w:val="20"/>
          <w:szCs w:val="20"/>
          <w:lang w:eastAsia="ru-RU"/>
        </w:rPr>
      </w:pPr>
      <w:ins w:id="1482" w:author="Unknown">
        <w:r w:rsidRPr="000866E5">
          <w:rPr>
            <w:rFonts w:ascii="Times New Roman" w:eastAsia="Times New Roman" w:hAnsi="Times New Roman" w:cs="Times New Roman"/>
            <w:lang w:eastAsia="ru-RU"/>
          </w:rPr>
          <w:t> </w:t>
        </w:r>
      </w:ins>
    </w:p>
    <w:p w:rsidR="000866E5" w:rsidRPr="000866E5" w:rsidRDefault="000866E5" w:rsidP="000866E5">
      <w:pPr>
        <w:spacing w:after="0" w:line="240" w:lineRule="auto"/>
        <w:ind w:firstLine="709"/>
        <w:jc w:val="both"/>
        <w:rPr>
          <w:ins w:id="1483" w:author="Unknown"/>
          <w:rFonts w:ascii="Times New Roman" w:eastAsia="Times New Roman" w:hAnsi="Times New Roman" w:cs="Times New Roman"/>
          <w:sz w:val="20"/>
          <w:szCs w:val="20"/>
          <w:lang w:eastAsia="ru-RU"/>
        </w:rPr>
      </w:pPr>
      <w:ins w:id="1484" w:author="Unknown">
        <w:r w:rsidRPr="000866E5">
          <w:rPr>
            <w:rFonts w:ascii="Times New Roman" w:eastAsia="Times New Roman" w:hAnsi="Times New Roman" w:cs="Times New Roman"/>
            <w:i/>
            <w:iCs/>
            <w:lang w:eastAsia="ru-RU"/>
          </w:rPr>
          <w:t>Решение.</w:t>
        </w:r>
        <w:r w:rsidRPr="000866E5">
          <w:rPr>
            <w:rFonts w:ascii="Times New Roman" w:eastAsia="Times New Roman" w:hAnsi="Times New Roman" w:cs="Times New Roman"/>
            <w:lang w:eastAsia="ru-RU"/>
          </w:rPr>
          <w:t> Находим опорные реакции:</w:t>
        </w:r>
      </w:ins>
    </w:p>
    <w:p w:rsidR="000866E5" w:rsidRPr="000866E5" w:rsidRDefault="000866E5" w:rsidP="000866E5">
      <w:pPr>
        <w:spacing w:after="0" w:line="240" w:lineRule="auto"/>
        <w:ind w:firstLine="709"/>
        <w:jc w:val="both"/>
        <w:rPr>
          <w:ins w:id="1485" w:author="Unknown"/>
          <w:rFonts w:ascii="Times New Roman" w:eastAsia="Times New Roman" w:hAnsi="Times New Roman" w:cs="Times New Roman"/>
          <w:sz w:val="20"/>
          <w:szCs w:val="20"/>
          <w:lang w:eastAsia="ru-RU"/>
        </w:rPr>
      </w:pPr>
      <w:ins w:id="1486" w:author="Unknown">
        <w:r w:rsidRPr="000866E5">
          <w:rPr>
            <w:rFonts w:ascii="Times New Roman" w:eastAsia="Times New Roman" w:hAnsi="Times New Roman" w:cs="Times New Roman"/>
            <w:lang w:eastAsia="ru-RU"/>
          </w:rPr>
          <w:t>1) Σ</w:t>
        </w:r>
        <w:r w:rsidRPr="000866E5">
          <w:rPr>
            <w:rFonts w:ascii="Times New Roman" w:eastAsia="Times New Roman" w:hAnsi="Times New Roman" w:cs="Times New Roman"/>
            <w:i/>
            <w:iCs/>
            <w:lang w:val="en-US" w:eastAsia="ru-RU"/>
          </w:rPr>
          <w:t>M</w:t>
        </w:r>
        <w:r w:rsidRPr="000866E5">
          <w:rPr>
            <w:rFonts w:ascii="Times New Roman" w:eastAsia="Times New Roman" w:hAnsi="Times New Roman" w:cs="Times New Roman"/>
            <w:i/>
            <w:iCs/>
            <w:vertAlign w:val="subscript"/>
            <w:lang w:eastAsia="ru-RU"/>
          </w:rPr>
          <w:t>А</w:t>
        </w:r>
        <w:r w:rsidRPr="000866E5">
          <w:rPr>
            <w:rFonts w:ascii="Times New Roman" w:eastAsia="Times New Roman" w:hAnsi="Times New Roman" w:cs="Times New Roman"/>
            <w:lang w:eastAsia="ru-RU"/>
          </w:rPr>
          <w:t> = 0;      →</w:t>
        </w:r>
        <w:r w:rsidRPr="000866E5">
          <w:rPr>
            <w:rFonts w:ascii="Times New Roman" w:eastAsia="Times New Roman" w:hAnsi="Times New Roman" w:cs="Times New Roman"/>
            <w:i/>
            <w:iCs/>
            <w:lang w:eastAsia="ru-RU"/>
          </w:rPr>
          <w:t> </w:t>
        </w:r>
        <w:r w:rsidRPr="000866E5">
          <w:rPr>
            <w:rFonts w:ascii="Times New Roman" w:eastAsia="Times New Roman" w:hAnsi="Times New Roman" w:cs="Times New Roman"/>
            <w:i/>
            <w:iCs/>
            <w:lang w:val="en-US" w:eastAsia="ru-RU"/>
          </w:rPr>
          <w:t>Y</w:t>
        </w:r>
        <w:r w:rsidRPr="000866E5">
          <w:rPr>
            <w:rFonts w:ascii="Times New Roman" w:eastAsia="Times New Roman" w:hAnsi="Times New Roman" w:cs="Times New Roman"/>
            <w:i/>
            <w:iCs/>
            <w:vertAlign w:val="subscript"/>
            <w:lang w:eastAsia="ru-RU"/>
          </w:rPr>
          <w:t>В</w:t>
        </w:r>
        <w:r w:rsidRPr="000866E5">
          <w:rPr>
            <w:rFonts w:ascii="Times New Roman" w:eastAsia="Times New Roman" w:hAnsi="Times New Roman" w:cs="Times New Roman"/>
            <w:lang w:eastAsia="ru-RU"/>
          </w:rPr>
          <w:t> =</w:t>
        </w:r>
        <w:r w:rsidRPr="000866E5">
          <w:rPr>
            <w:rFonts w:ascii="Times New Roman" w:eastAsia="Times New Roman" w:hAnsi="Times New Roman" w:cs="Times New Roman"/>
            <w:i/>
            <w:iCs/>
            <w:lang w:eastAsia="ru-RU"/>
          </w:rPr>
          <w:t> </w:t>
        </w:r>
        <w:proofErr w:type="gramStart"/>
        <w:r w:rsidRPr="000866E5">
          <w:rPr>
            <w:rFonts w:ascii="Times New Roman" w:eastAsia="Times New Roman" w:hAnsi="Times New Roman" w:cs="Times New Roman"/>
            <w:i/>
            <w:iCs/>
            <w:lang w:eastAsia="ru-RU"/>
          </w:rPr>
          <w:t>Р</w:t>
        </w:r>
        <w:proofErr w:type="gramEnd"/>
        <w:r w:rsidRPr="000866E5">
          <w:rPr>
            <w:rFonts w:ascii="Times New Roman" w:eastAsia="Times New Roman" w:hAnsi="Times New Roman" w:cs="Times New Roman"/>
            <w:lang w:eastAsia="ru-RU"/>
          </w:rPr>
          <w:t>/2;</w:t>
        </w:r>
      </w:ins>
    </w:p>
    <w:p w:rsidR="000866E5" w:rsidRPr="000866E5" w:rsidRDefault="000866E5" w:rsidP="000866E5">
      <w:pPr>
        <w:spacing w:after="0" w:line="240" w:lineRule="auto"/>
        <w:ind w:firstLine="709"/>
        <w:jc w:val="both"/>
        <w:rPr>
          <w:ins w:id="1487" w:author="Unknown"/>
          <w:rFonts w:ascii="Times New Roman" w:eastAsia="Times New Roman" w:hAnsi="Times New Roman" w:cs="Times New Roman"/>
          <w:sz w:val="20"/>
          <w:szCs w:val="20"/>
          <w:lang w:eastAsia="ru-RU"/>
        </w:rPr>
      </w:pPr>
      <w:ins w:id="1488" w:author="Unknown">
        <w:r w:rsidRPr="000866E5">
          <w:rPr>
            <w:rFonts w:ascii="Times New Roman" w:eastAsia="Times New Roman" w:hAnsi="Times New Roman" w:cs="Times New Roman"/>
            <w:lang w:eastAsia="ru-RU"/>
          </w:rPr>
          <w:t>2) Σ</w:t>
        </w:r>
        <w:r w:rsidRPr="000866E5">
          <w:rPr>
            <w:rFonts w:ascii="Times New Roman" w:eastAsia="Times New Roman" w:hAnsi="Times New Roman" w:cs="Times New Roman"/>
            <w:i/>
            <w:iCs/>
            <w:lang w:val="en-US" w:eastAsia="ru-RU"/>
          </w:rPr>
          <w:t>M</w:t>
        </w:r>
        <w:proofErr w:type="gramStart"/>
        <w:r w:rsidRPr="000866E5">
          <w:rPr>
            <w:rFonts w:ascii="Times New Roman" w:eastAsia="Times New Roman" w:hAnsi="Times New Roman" w:cs="Times New Roman"/>
            <w:i/>
            <w:iCs/>
            <w:vertAlign w:val="subscript"/>
            <w:lang w:eastAsia="ru-RU"/>
          </w:rPr>
          <w:t>С</w:t>
        </w:r>
        <w:r w:rsidRPr="000866E5">
          <w:rPr>
            <w:rFonts w:ascii="Times New Roman" w:eastAsia="Times New Roman" w:hAnsi="Times New Roman" w:cs="Times New Roman"/>
            <w:vertAlign w:val="superscript"/>
            <w:lang w:eastAsia="ru-RU"/>
          </w:rPr>
          <w:t>(</w:t>
        </w:r>
        <w:proofErr w:type="gramEnd"/>
        <w:r w:rsidRPr="000866E5">
          <w:rPr>
            <w:rFonts w:ascii="Times New Roman" w:eastAsia="Times New Roman" w:hAnsi="Times New Roman" w:cs="Times New Roman"/>
            <w:i/>
            <w:iCs/>
            <w:vertAlign w:val="superscript"/>
            <w:lang w:eastAsia="ru-RU"/>
          </w:rPr>
          <w:t>СВ</w:t>
        </w:r>
        <w:r w:rsidRPr="000866E5">
          <w:rPr>
            <w:rFonts w:ascii="Times New Roman" w:eastAsia="Times New Roman" w:hAnsi="Times New Roman" w:cs="Times New Roman"/>
            <w:vertAlign w:val="superscript"/>
            <w:lang w:eastAsia="ru-RU"/>
          </w:rPr>
          <w:t>) </w:t>
        </w:r>
        <w:r w:rsidRPr="000866E5">
          <w:rPr>
            <w:rFonts w:ascii="Times New Roman" w:eastAsia="Times New Roman" w:hAnsi="Times New Roman" w:cs="Times New Roman"/>
            <w:lang w:eastAsia="ru-RU"/>
          </w:rPr>
          <w:t>= 0;  →</w:t>
        </w:r>
        <w:r w:rsidRPr="000866E5">
          <w:rPr>
            <w:rFonts w:ascii="Times New Roman" w:eastAsia="Times New Roman" w:hAnsi="Times New Roman" w:cs="Times New Roman"/>
            <w:i/>
            <w:iCs/>
            <w:lang w:eastAsia="ru-RU"/>
          </w:rPr>
          <w:t> Х</w:t>
        </w:r>
        <w:r w:rsidRPr="000866E5">
          <w:rPr>
            <w:rFonts w:ascii="Times New Roman" w:eastAsia="Times New Roman" w:hAnsi="Times New Roman" w:cs="Times New Roman"/>
            <w:i/>
            <w:iCs/>
            <w:vertAlign w:val="subscript"/>
            <w:lang w:eastAsia="ru-RU"/>
          </w:rPr>
          <w:t>В</w:t>
        </w:r>
        <w:r w:rsidRPr="000866E5">
          <w:rPr>
            <w:rFonts w:ascii="Times New Roman" w:eastAsia="Times New Roman" w:hAnsi="Times New Roman" w:cs="Times New Roman"/>
            <w:lang w:eastAsia="ru-RU"/>
          </w:rPr>
          <w:t> =</w:t>
        </w:r>
        <w:r w:rsidRPr="000866E5">
          <w:rPr>
            <w:rFonts w:ascii="Times New Roman" w:eastAsia="Times New Roman" w:hAnsi="Times New Roman" w:cs="Times New Roman"/>
            <w:i/>
            <w:iCs/>
            <w:lang w:eastAsia="ru-RU"/>
          </w:rPr>
          <w:t> -Р</w:t>
        </w:r>
        <w:r w:rsidRPr="000866E5">
          <w:rPr>
            <w:rFonts w:ascii="Times New Roman" w:eastAsia="Times New Roman" w:hAnsi="Times New Roman" w:cs="Times New Roman"/>
            <w:lang w:eastAsia="ru-RU"/>
          </w:rPr>
          <w:t>/2;</w:t>
        </w:r>
      </w:ins>
    </w:p>
    <w:p w:rsidR="000866E5" w:rsidRPr="000866E5" w:rsidRDefault="000866E5" w:rsidP="000866E5">
      <w:pPr>
        <w:spacing w:after="0" w:line="240" w:lineRule="auto"/>
        <w:ind w:firstLine="709"/>
        <w:jc w:val="both"/>
        <w:rPr>
          <w:ins w:id="1489" w:author="Unknown"/>
          <w:rFonts w:ascii="Times New Roman" w:eastAsia="Times New Roman" w:hAnsi="Times New Roman" w:cs="Times New Roman"/>
          <w:sz w:val="20"/>
          <w:szCs w:val="20"/>
          <w:lang w:eastAsia="ru-RU"/>
        </w:rPr>
      </w:pPr>
      <w:ins w:id="1490" w:author="Unknown">
        <w:r w:rsidRPr="000866E5">
          <w:rPr>
            <w:rFonts w:ascii="Times New Roman" w:eastAsia="Times New Roman" w:hAnsi="Times New Roman" w:cs="Times New Roman"/>
            <w:lang w:eastAsia="ru-RU"/>
          </w:rPr>
          <w:t>3) Σ</w:t>
        </w:r>
        <w:r w:rsidRPr="000866E5">
          <w:rPr>
            <w:rFonts w:ascii="Times New Roman" w:eastAsia="Times New Roman" w:hAnsi="Times New Roman" w:cs="Times New Roman"/>
            <w:i/>
            <w:iCs/>
            <w:lang w:val="en-US" w:eastAsia="ru-RU"/>
          </w:rPr>
          <w:t>M</w:t>
        </w:r>
        <w:r w:rsidRPr="000866E5">
          <w:rPr>
            <w:rFonts w:ascii="Times New Roman" w:eastAsia="Times New Roman" w:hAnsi="Times New Roman" w:cs="Times New Roman"/>
            <w:i/>
            <w:iCs/>
            <w:vertAlign w:val="subscript"/>
            <w:lang w:eastAsia="ru-RU"/>
          </w:rPr>
          <w:t>В</w:t>
        </w:r>
        <w:r w:rsidRPr="000866E5">
          <w:rPr>
            <w:rFonts w:ascii="Times New Roman" w:eastAsia="Times New Roman" w:hAnsi="Times New Roman" w:cs="Times New Roman"/>
            <w:lang w:eastAsia="ru-RU"/>
          </w:rPr>
          <w:t>= 0;       → </w:t>
        </w:r>
        <w:r w:rsidRPr="000866E5">
          <w:rPr>
            <w:rFonts w:ascii="Times New Roman" w:eastAsia="Times New Roman" w:hAnsi="Times New Roman" w:cs="Times New Roman"/>
            <w:i/>
            <w:iCs/>
            <w:lang w:val="en-US" w:eastAsia="ru-RU"/>
          </w:rPr>
          <w:t>Y</w:t>
        </w:r>
        <w:r w:rsidRPr="000866E5">
          <w:rPr>
            <w:rFonts w:ascii="Times New Roman" w:eastAsia="Times New Roman" w:hAnsi="Times New Roman" w:cs="Times New Roman"/>
            <w:i/>
            <w:iCs/>
            <w:vertAlign w:val="subscript"/>
            <w:lang w:eastAsia="ru-RU"/>
          </w:rPr>
          <w:t>А</w:t>
        </w:r>
        <w:r w:rsidRPr="000866E5">
          <w:rPr>
            <w:rFonts w:ascii="Times New Roman" w:eastAsia="Times New Roman" w:hAnsi="Times New Roman" w:cs="Times New Roman"/>
            <w:lang w:eastAsia="ru-RU"/>
          </w:rPr>
          <w:t> =</w:t>
        </w:r>
        <w:r w:rsidRPr="000866E5">
          <w:rPr>
            <w:rFonts w:ascii="Times New Roman" w:eastAsia="Times New Roman" w:hAnsi="Times New Roman" w:cs="Times New Roman"/>
            <w:i/>
            <w:iCs/>
            <w:lang w:eastAsia="ru-RU"/>
          </w:rPr>
          <w:t> </w:t>
        </w:r>
        <w:proofErr w:type="gramStart"/>
        <w:r w:rsidRPr="000866E5">
          <w:rPr>
            <w:rFonts w:ascii="Times New Roman" w:eastAsia="Times New Roman" w:hAnsi="Times New Roman" w:cs="Times New Roman"/>
            <w:i/>
            <w:iCs/>
            <w:lang w:eastAsia="ru-RU"/>
          </w:rPr>
          <w:t>Р</w:t>
        </w:r>
        <w:proofErr w:type="gramEnd"/>
        <w:r w:rsidRPr="000866E5">
          <w:rPr>
            <w:rFonts w:ascii="Times New Roman" w:eastAsia="Times New Roman" w:hAnsi="Times New Roman" w:cs="Times New Roman"/>
            <w:lang w:eastAsia="ru-RU"/>
          </w:rPr>
          <w:t>/2;</w:t>
        </w:r>
      </w:ins>
    </w:p>
    <w:p w:rsidR="000866E5" w:rsidRPr="000866E5" w:rsidRDefault="000866E5" w:rsidP="000866E5">
      <w:pPr>
        <w:spacing w:after="0" w:line="240" w:lineRule="auto"/>
        <w:ind w:firstLine="709"/>
        <w:jc w:val="both"/>
        <w:rPr>
          <w:ins w:id="1491" w:author="Unknown"/>
          <w:rFonts w:ascii="Times New Roman" w:eastAsia="Times New Roman" w:hAnsi="Times New Roman" w:cs="Times New Roman"/>
          <w:sz w:val="20"/>
          <w:szCs w:val="20"/>
          <w:lang w:eastAsia="ru-RU"/>
        </w:rPr>
      </w:pPr>
      <w:ins w:id="1492" w:author="Unknown">
        <w:r w:rsidRPr="000866E5">
          <w:rPr>
            <w:rFonts w:ascii="Times New Roman" w:eastAsia="Times New Roman" w:hAnsi="Times New Roman" w:cs="Times New Roman"/>
            <w:lang w:eastAsia="ru-RU"/>
          </w:rPr>
          <w:t>4) Σ</w:t>
        </w:r>
        <w:r w:rsidRPr="000866E5">
          <w:rPr>
            <w:rFonts w:ascii="Times New Roman" w:eastAsia="Times New Roman" w:hAnsi="Times New Roman" w:cs="Times New Roman"/>
            <w:i/>
            <w:iCs/>
            <w:lang w:eastAsia="ru-RU"/>
          </w:rPr>
          <w:t>Х</w:t>
        </w:r>
        <w:r w:rsidRPr="000866E5">
          <w:rPr>
            <w:rFonts w:ascii="Times New Roman" w:eastAsia="Times New Roman" w:hAnsi="Times New Roman" w:cs="Times New Roman"/>
            <w:lang w:eastAsia="ru-RU"/>
          </w:rPr>
          <w:t> = 0;         → </w:t>
        </w:r>
        <w:r w:rsidRPr="000866E5">
          <w:rPr>
            <w:rFonts w:ascii="Times New Roman" w:eastAsia="Times New Roman" w:hAnsi="Times New Roman" w:cs="Times New Roman"/>
            <w:i/>
            <w:iCs/>
            <w:lang w:eastAsia="ru-RU"/>
          </w:rPr>
          <w:t>X</w:t>
        </w:r>
        <w:r w:rsidRPr="000866E5">
          <w:rPr>
            <w:rFonts w:ascii="Times New Roman" w:eastAsia="Times New Roman" w:hAnsi="Times New Roman" w:cs="Times New Roman"/>
            <w:i/>
            <w:iCs/>
            <w:vertAlign w:val="subscript"/>
            <w:lang w:eastAsia="ru-RU"/>
          </w:rPr>
          <w:t>А</w:t>
        </w:r>
        <w:r w:rsidRPr="000866E5">
          <w:rPr>
            <w:rFonts w:ascii="Times New Roman" w:eastAsia="Times New Roman" w:hAnsi="Times New Roman" w:cs="Times New Roman"/>
            <w:lang w:eastAsia="ru-RU"/>
          </w:rPr>
          <w:t> = </w:t>
        </w:r>
        <w:proofErr w:type="gramStart"/>
        <w:r w:rsidRPr="000866E5">
          <w:rPr>
            <w:rFonts w:ascii="Times New Roman" w:eastAsia="Times New Roman" w:hAnsi="Times New Roman" w:cs="Times New Roman"/>
            <w:i/>
            <w:iCs/>
            <w:lang w:eastAsia="ru-RU"/>
          </w:rPr>
          <w:t>Р</w:t>
        </w:r>
        <w:proofErr w:type="gramEnd"/>
        <w:r w:rsidRPr="000866E5">
          <w:rPr>
            <w:rFonts w:ascii="Times New Roman" w:eastAsia="Times New Roman" w:hAnsi="Times New Roman" w:cs="Times New Roman"/>
            <w:lang w:eastAsia="ru-RU"/>
          </w:rPr>
          <w:t>/2.</w:t>
        </w:r>
      </w:ins>
    </w:p>
    <w:p w:rsidR="000866E5" w:rsidRPr="000866E5" w:rsidRDefault="000866E5" w:rsidP="000866E5">
      <w:pPr>
        <w:spacing w:after="0" w:line="240" w:lineRule="auto"/>
        <w:ind w:firstLine="709"/>
        <w:jc w:val="both"/>
        <w:rPr>
          <w:ins w:id="1493" w:author="Unknown"/>
          <w:rFonts w:ascii="Times New Roman" w:eastAsia="Times New Roman" w:hAnsi="Times New Roman" w:cs="Times New Roman"/>
          <w:sz w:val="20"/>
          <w:szCs w:val="20"/>
          <w:lang w:eastAsia="ru-RU"/>
        </w:rPr>
      </w:pPr>
      <w:ins w:id="1494" w:author="Unknown">
        <w:r w:rsidRPr="000866E5">
          <w:rPr>
            <w:rFonts w:ascii="Times New Roman" w:eastAsia="Times New Roman" w:hAnsi="Times New Roman" w:cs="Times New Roman"/>
            <w:lang w:eastAsia="ru-RU"/>
          </w:rPr>
          <w:t>Для определения реакций в соединительном шарнире нужно рассмотреть равновесие одной из частей рамы. При этом результат будет зависеть от того, к какой части считать приложенной силу </w:t>
        </w:r>
        <w:proofErr w:type="gramStart"/>
        <w:r w:rsidRPr="000866E5">
          <w:rPr>
            <w:rFonts w:ascii="Times New Roman" w:eastAsia="Times New Roman" w:hAnsi="Times New Roman" w:cs="Times New Roman"/>
            <w:i/>
            <w:iCs/>
            <w:lang w:eastAsia="ru-RU"/>
          </w:rPr>
          <w:t>Р.</w:t>
        </w:r>
        <w:proofErr w:type="gramEnd"/>
        <w:r w:rsidRPr="000866E5">
          <w:rPr>
            <w:rFonts w:ascii="Times New Roman" w:eastAsia="Times New Roman" w:hAnsi="Times New Roman" w:cs="Times New Roman"/>
            <w:i/>
            <w:iCs/>
            <w:lang w:eastAsia="ru-RU"/>
          </w:rPr>
          <w:t> </w:t>
        </w:r>
        <w:r w:rsidRPr="000866E5">
          <w:rPr>
            <w:rFonts w:ascii="Times New Roman" w:eastAsia="Times New Roman" w:hAnsi="Times New Roman" w:cs="Times New Roman"/>
            <w:lang w:eastAsia="ru-RU"/>
          </w:rPr>
          <w:t>Например, считая эту силу приложенной к телу </w:t>
        </w:r>
        <w:r w:rsidRPr="000866E5">
          <w:rPr>
            <w:rFonts w:ascii="Times New Roman" w:eastAsia="Times New Roman" w:hAnsi="Times New Roman" w:cs="Times New Roman"/>
            <w:i/>
            <w:iCs/>
            <w:lang w:eastAsia="ru-RU"/>
          </w:rPr>
          <w:t>АС</w:t>
        </w:r>
        <w:r w:rsidRPr="000866E5">
          <w:rPr>
            <w:rFonts w:ascii="Times New Roman" w:eastAsia="Times New Roman" w:hAnsi="Times New Roman" w:cs="Times New Roman"/>
            <w:lang w:eastAsia="ru-RU"/>
          </w:rPr>
          <w:t>, получим из условий равновесия левой части (рис.43,</w:t>
        </w:r>
        <w:r w:rsidRPr="000866E5">
          <w:rPr>
            <w:rFonts w:ascii="Times New Roman" w:eastAsia="Times New Roman" w:hAnsi="Times New Roman" w:cs="Times New Roman"/>
            <w:i/>
            <w:iCs/>
            <w:lang w:eastAsia="ru-RU"/>
          </w:rPr>
          <w:t>б</w:t>
        </w:r>
        <w:r w:rsidRPr="000866E5">
          <w:rPr>
            <w:rFonts w:ascii="Times New Roman" w:eastAsia="Times New Roman" w:hAnsi="Times New Roman" w:cs="Times New Roman"/>
            <w:lang w:eastAsia="ru-RU"/>
          </w:rPr>
          <w:t>):</w:t>
        </w:r>
      </w:ins>
    </w:p>
    <w:p w:rsidR="000866E5" w:rsidRPr="000866E5" w:rsidRDefault="000866E5" w:rsidP="000866E5">
      <w:pPr>
        <w:spacing w:after="0" w:line="240" w:lineRule="auto"/>
        <w:ind w:firstLine="709"/>
        <w:jc w:val="both"/>
        <w:rPr>
          <w:ins w:id="1495" w:author="Unknown"/>
          <w:rFonts w:ascii="Times New Roman" w:eastAsia="Times New Roman" w:hAnsi="Times New Roman" w:cs="Times New Roman"/>
          <w:sz w:val="20"/>
          <w:szCs w:val="20"/>
          <w:lang w:eastAsia="ru-RU"/>
        </w:rPr>
      </w:pPr>
      <w:ins w:id="1496" w:author="Unknown">
        <w:r w:rsidRPr="000866E5">
          <w:rPr>
            <w:rFonts w:ascii="Times New Roman" w:eastAsia="Times New Roman" w:hAnsi="Times New Roman" w:cs="Times New Roman"/>
            <w:lang w:eastAsia="ru-RU"/>
          </w:rPr>
          <w:t>Σ</w:t>
        </w:r>
        <w:proofErr w:type="gramStart"/>
        <w:r w:rsidRPr="000866E5">
          <w:rPr>
            <w:rFonts w:ascii="Times New Roman" w:eastAsia="Times New Roman" w:hAnsi="Times New Roman" w:cs="Times New Roman"/>
            <w:i/>
            <w:iCs/>
            <w:lang w:eastAsia="ru-RU"/>
          </w:rPr>
          <w:t>Х</w:t>
        </w:r>
        <w:r w:rsidRPr="000866E5">
          <w:rPr>
            <w:rFonts w:ascii="Times New Roman" w:eastAsia="Times New Roman" w:hAnsi="Times New Roman" w:cs="Times New Roman"/>
            <w:vertAlign w:val="superscript"/>
            <w:lang w:eastAsia="ru-RU"/>
          </w:rPr>
          <w:t>(</w:t>
        </w:r>
        <w:proofErr w:type="gramEnd"/>
        <w:r w:rsidRPr="000866E5">
          <w:rPr>
            <w:rFonts w:ascii="Times New Roman" w:eastAsia="Times New Roman" w:hAnsi="Times New Roman" w:cs="Times New Roman"/>
            <w:i/>
            <w:iCs/>
            <w:vertAlign w:val="superscript"/>
            <w:lang w:eastAsia="ru-RU"/>
          </w:rPr>
          <w:t>АС</w:t>
        </w:r>
        <w:r w:rsidRPr="000866E5">
          <w:rPr>
            <w:rFonts w:ascii="Times New Roman" w:eastAsia="Times New Roman" w:hAnsi="Times New Roman" w:cs="Times New Roman"/>
            <w:vertAlign w:val="superscript"/>
            <w:lang w:eastAsia="ru-RU"/>
          </w:rPr>
          <w:t>)</w:t>
        </w:r>
        <w:r w:rsidRPr="000866E5">
          <w:rPr>
            <w:rFonts w:ascii="Times New Roman" w:eastAsia="Times New Roman" w:hAnsi="Times New Roman" w:cs="Times New Roman"/>
            <w:lang w:eastAsia="ru-RU"/>
          </w:rPr>
          <w:t> = 0;        → </w:t>
        </w:r>
        <w:r w:rsidRPr="000866E5">
          <w:rPr>
            <w:rFonts w:ascii="Times New Roman" w:eastAsia="Times New Roman" w:hAnsi="Times New Roman" w:cs="Times New Roman"/>
            <w:i/>
            <w:iCs/>
            <w:lang w:eastAsia="ru-RU"/>
          </w:rPr>
          <w:t>X</w:t>
        </w:r>
        <w:r w:rsidRPr="000866E5">
          <w:rPr>
            <w:rFonts w:ascii="Times New Roman" w:eastAsia="Times New Roman" w:hAnsi="Times New Roman" w:cs="Times New Roman"/>
            <w:i/>
            <w:iCs/>
            <w:vertAlign w:val="subscript"/>
            <w:lang w:val="en-US" w:eastAsia="ru-RU"/>
          </w:rPr>
          <w:t>C</w:t>
        </w:r>
        <w:r w:rsidRPr="000866E5">
          <w:rPr>
            <w:rFonts w:ascii="Times New Roman" w:eastAsia="Times New Roman" w:hAnsi="Times New Roman" w:cs="Times New Roman"/>
            <w:lang w:eastAsia="ru-RU"/>
          </w:rPr>
          <w:t> = –</w:t>
        </w:r>
        <w:r w:rsidRPr="000866E5">
          <w:rPr>
            <w:rFonts w:ascii="Times New Roman" w:eastAsia="Times New Roman" w:hAnsi="Times New Roman" w:cs="Times New Roman"/>
            <w:i/>
            <w:iCs/>
            <w:lang w:eastAsia="ru-RU"/>
          </w:rPr>
          <w:t>Р</w:t>
        </w:r>
        <w:r w:rsidRPr="000866E5">
          <w:rPr>
            <w:rFonts w:ascii="Times New Roman" w:eastAsia="Times New Roman" w:hAnsi="Times New Roman" w:cs="Times New Roman"/>
            <w:lang w:eastAsia="ru-RU"/>
          </w:rPr>
          <w:t>/2;</w:t>
        </w:r>
      </w:ins>
    </w:p>
    <w:p w:rsidR="000866E5" w:rsidRPr="000866E5" w:rsidRDefault="000866E5" w:rsidP="000866E5">
      <w:pPr>
        <w:spacing w:after="0" w:line="240" w:lineRule="auto"/>
        <w:ind w:firstLine="709"/>
        <w:jc w:val="both"/>
        <w:rPr>
          <w:ins w:id="1497" w:author="Unknown"/>
          <w:rFonts w:ascii="Times New Roman" w:eastAsia="Times New Roman" w:hAnsi="Times New Roman" w:cs="Times New Roman"/>
          <w:sz w:val="20"/>
          <w:szCs w:val="20"/>
          <w:lang w:eastAsia="ru-RU"/>
        </w:rPr>
      </w:pPr>
      <w:ins w:id="1498" w:author="Unknown">
        <w:r w:rsidRPr="000866E5">
          <w:rPr>
            <w:rFonts w:ascii="Times New Roman" w:eastAsia="Times New Roman" w:hAnsi="Times New Roman" w:cs="Times New Roman"/>
            <w:lang w:eastAsia="ru-RU"/>
          </w:rPr>
          <w:t>Σ</w:t>
        </w:r>
        <w:r w:rsidRPr="000866E5">
          <w:rPr>
            <w:rFonts w:ascii="Times New Roman" w:eastAsia="Times New Roman" w:hAnsi="Times New Roman" w:cs="Times New Roman"/>
            <w:i/>
            <w:iCs/>
            <w:lang w:val="en-US" w:eastAsia="ru-RU"/>
          </w:rPr>
          <w:t>Y</w:t>
        </w:r>
        <w:r w:rsidRPr="000866E5">
          <w:rPr>
            <w:rFonts w:ascii="Times New Roman" w:eastAsia="Times New Roman" w:hAnsi="Times New Roman" w:cs="Times New Roman"/>
            <w:vertAlign w:val="superscript"/>
            <w:lang w:eastAsia="ru-RU"/>
          </w:rPr>
          <w:t>(</w:t>
        </w:r>
        <w:r w:rsidRPr="000866E5">
          <w:rPr>
            <w:rFonts w:ascii="Times New Roman" w:eastAsia="Times New Roman" w:hAnsi="Times New Roman" w:cs="Times New Roman"/>
            <w:i/>
            <w:iCs/>
            <w:vertAlign w:val="superscript"/>
            <w:lang w:eastAsia="ru-RU"/>
          </w:rPr>
          <w:t>АС</w:t>
        </w:r>
        <w:r w:rsidRPr="000866E5">
          <w:rPr>
            <w:rFonts w:ascii="Times New Roman" w:eastAsia="Times New Roman" w:hAnsi="Times New Roman" w:cs="Times New Roman"/>
            <w:vertAlign w:val="superscript"/>
            <w:lang w:eastAsia="ru-RU"/>
          </w:rPr>
          <w:t>)</w:t>
        </w:r>
        <w:r w:rsidRPr="000866E5">
          <w:rPr>
            <w:rFonts w:ascii="Times New Roman" w:eastAsia="Times New Roman" w:hAnsi="Times New Roman" w:cs="Times New Roman"/>
            <w:lang w:eastAsia="ru-RU"/>
          </w:rPr>
          <w:t> = 0;         → </w:t>
        </w:r>
        <w:r w:rsidRPr="000866E5">
          <w:rPr>
            <w:rFonts w:ascii="Times New Roman" w:eastAsia="Times New Roman" w:hAnsi="Times New Roman" w:cs="Times New Roman"/>
            <w:i/>
            <w:iCs/>
            <w:lang w:val="en-US" w:eastAsia="ru-RU"/>
          </w:rPr>
          <w:t>Y</w:t>
        </w:r>
        <w:r w:rsidRPr="000866E5">
          <w:rPr>
            <w:rFonts w:ascii="Times New Roman" w:eastAsia="Times New Roman" w:hAnsi="Times New Roman" w:cs="Times New Roman"/>
            <w:i/>
            <w:iCs/>
            <w:vertAlign w:val="subscript"/>
            <w:lang w:val="en-US" w:eastAsia="ru-RU"/>
          </w:rPr>
          <w:t>C</w:t>
        </w:r>
        <w:r w:rsidRPr="000866E5">
          <w:rPr>
            <w:rFonts w:ascii="Times New Roman" w:eastAsia="Times New Roman" w:hAnsi="Times New Roman" w:cs="Times New Roman"/>
            <w:lang w:eastAsia="ru-RU"/>
          </w:rPr>
          <w:t> = </w:t>
        </w:r>
        <w:r w:rsidRPr="000866E5">
          <w:rPr>
            <w:rFonts w:ascii="Times New Roman" w:eastAsia="Times New Roman" w:hAnsi="Times New Roman" w:cs="Times New Roman"/>
            <w:lang w:val="en-US" w:eastAsia="ru-RU"/>
          </w:rPr>
          <w:t>-</w:t>
        </w:r>
        <w:proofErr w:type="gramStart"/>
        <w:r w:rsidRPr="000866E5">
          <w:rPr>
            <w:rFonts w:ascii="Times New Roman" w:eastAsia="Times New Roman" w:hAnsi="Times New Roman" w:cs="Times New Roman"/>
            <w:i/>
            <w:iCs/>
            <w:lang w:eastAsia="ru-RU"/>
          </w:rPr>
          <w:t>Р</w:t>
        </w:r>
        <w:proofErr w:type="gramEnd"/>
        <w:r w:rsidRPr="000866E5">
          <w:rPr>
            <w:rFonts w:ascii="Times New Roman" w:eastAsia="Times New Roman" w:hAnsi="Times New Roman" w:cs="Times New Roman"/>
            <w:lang w:eastAsia="ru-RU"/>
          </w:rPr>
          <w:t>/2.</w:t>
        </w:r>
      </w:ins>
    </w:p>
    <w:p w:rsidR="000866E5" w:rsidRPr="000866E5" w:rsidRDefault="000866E5" w:rsidP="000866E5">
      <w:pPr>
        <w:spacing w:after="0" w:line="240" w:lineRule="auto"/>
        <w:ind w:firstLine="709"/>
        <w:jc w:val="both"/>
        <w:rPr>
          <w:ins w:id="1499" w:author="Unknown"/>
          <w:rFonts w:ascii="Times New Roman" w:eastAsia="Times New Roman" w:hAnsi="Times New Roman" w:cs="Times New Roman"/>
          <w:sz w:val="20"/>
          <w:szCs w:val="20"/>
          <w:lang w:eastAsia="ru-RU"/>
        </w:rPr>
      </w:pPr>
      <w:ins w:id="1500" w:author="Unknown">
        <w:r w:rsidRPr="000866E5">
          <w:rPr>
            <w:rFonts w:ascii="Times New Roman" w:eastAsia="Times New Roman" w:hAnsi="Times New Roman" w:cs="Times New Roman"/>
            <w:lang w:eastAsia="ru-RU"/>
          </w:rPr>
          <w:t>А если считать силу </w:t>
        </w:r>
        <w:proofErr w:type="gramStart"/>
        <w:r w:rsidRPr="000866E5">
          <w:rPr>
            <w:rFonts w:ascii="Times New Roman" w:eastAsia="Times New Roman" w:hAnsi="Times New Roman" w:cs="Times New Roman"/>
            <w:i/>
            <w:iCs/>
            <w:lang w:eastAsia="ru-RU"/>
          </w:rPr>
          <w:t>Р</w:t>
        </w:r>
        <w:proofErr w:type="gramEnd"/>
        <w:r w:rsidRPr="000866E5">
          <w:rPr>
            <w:rFonts w:ascii="Times New Roman" w:eastAsia="Times New Roman" w:hAnsi="Times New Roman" w:cs="Times New Roman"/>
            <w:lang w:eastAsia="ru-RU"/>
          </w:rPr>
          <w:t> поделенной поровну между левой и правой частями рамы, то </w:t>
        </w:r>
        <w:r w:rsidRPr="000866E5">
          <w:rPr>
            <w:rFonts w:ascii="Times New Roman" w:eastAsia="Times New Roman" w:hAnsi="Times New Roman" w:cs="Times New Roman"/>
            <w:i/>
            <w:iCs/>
            <w:lang w:val="en-US" w:eastAsia="ru-RU"/>
          </w:rPr>
          <w:t>Y</w:t>
        </w:r>
        <w:r w:rsidRPr="000866E5">
          <w:rPr>
            <w:rFonts w:ascii="Times New Roman" w:eastAsia="Times New Roman" w:hAnsi="Times New Roman" w:cs="Times New Roman"/>
            <w:i/>
            <w:iCs/>
            <w:vertAlign w:val="subscript"/>
            <w:lang w:val="en-US" w:eastAsia="ru-RU"/>
          </w:rPr>
          <w:t>C</w:t>
        </w:r>
        <w:r w:rsidRPr="000866E5">
          <w:rPr>
            <w:rFonts w:ascii="Times New Roman" w:eastAsia="Times New Roman" w:hAnsi="Times New Roman" w:cs="Times New Roman"/>
            <w:i/>
            <w:iCs/>
            <w:vertAlign w:val="subscript"/>
            <w:lang w:eastAsia="ru-RU"/>
          </w:rPr>
          <w:t>  </w:t>
        </w:r>
        <w:r w:rsidRPr="000866E5">
          <w:rPr>
            <w:rFonts w:ascii="Times New Roman" w:eastAsia="Times New Roman" w:hAnsi="Times New Roman" w:cs="Times New Roman"/>
            <w:lang w:eastAsia="ru-RU"/>
          </w:rPr>
          <w:t>будет равняться нулю. В общем случае эту силу можно поделить в любом соотношении между частями рамы, но в сумме с реакцией</w:t>
        </w:r>
        <w:r w:rsidRPr="000866E5">
          <w:rPr>
            <w:rFonts w:ascii="Times New Roman" w:eastAsia="Times New Roman" w:hAnsi="Times New Roman" w:cs="Times New Roman"/>
            <w:i/>
            <w:iCs/>
            <w:lang w:eastAsia="ru-RU"/>
          </w:rPr>
          <w:t> </w:t>
        </w:r>
        <w:r w:rsidRPr="000866E5">
          <w:rPr>
            <w:rFonts w:ascii="Times New Roman" w:eastAsia="Times New Roman" w:hAnsi="Times New Roman" w:cs="Times New Roman"/>
            <w:i/>
            <w:iCs/>
            <w:lang w:val="en-US" w:eastAsia="ru-RU"/>
          </w:rPr>
          <w:t>Y</w:t>
        </w:r>
        <w:r w:rsidRPr="000866E5">
          <w:rPr>
            <w:rFonts w:ascii="Times New Roman" w:eastAsia="Times New Roman" w:hAnsi="Times New Roman" w:cs="Times New Roman"/>
            <w:i/>
            <w:iCs/>
            <w:vertAlign w:val="subscript"/>
            <w:lang w:val="en-US" w:eastAsia="ru-RU"/>
          </w:rPr>
          <w:t>C</w:t>
        </w:r>
        <w:r w:rsidRPr="000866E5">
          <w:rPr>
            <w:rFonts w:ascii="Times New Roman" w:eastAsia="Times New Roman" w:hAnsi="Times New Roman" w:cs="Times New Roman"/>
            <w:lang w:val="en-US" w:eastAsia="ru-RU"/>
          </w:rPr>
          <w:t> </w:t>
        </w:r>
        <w:r w:rsidRPr="000866E5">
          <w:rPr>
            <w:rFonts w:ascii="Times New Roman" w:eastAsia="Times New Roman" w:hAnsi="Times New Roman" w:cs="Times New Roman"/>
            <w:lang w:eastAsia="ru-RU"/>
          </w:rPr>
          <w:t>она всегда будет равняться </w:t>
        </w:r>
        <w:r w:rsidRPr="000866E5">
          <w:rPr>
            <w:rFonts w:ascii="Times New Roman" w:eastAsia="Times New Roman" w:hAnsi="Times New Roman" w:cs="Times New Roman"/>
            <w:lang w:val="en-US" w:eastAsia="ru-RU"/>
          </w:rPr>
          <w:t>- </w:t>
        </w:r>
        <w:proofErr w:type="gramStart"/>
        <w:r w:rsidRPr="000866E5">
          <w:rPr>
            <w:rFonts w:ascii="Times New Roman" w:eastAsia="Times New Roman" w:hAnsi="Times New Roman" w:cs="Times New Roman"/>
            <w:i/>
            <w:iCs/>
            <w:lang w:eastAsia="ru-RU"/>
          </w:rPr>
          <w:t>Р</w:t>
        </w:r>
        <w:proofErr w:type="gramEnd"/>
        <w:r w:rsidRPr="000866E5">
          <w:rPr>
            <w:rFonts w:ascii="Times New Roman" w:eastAsia="Times New Roman" w:hAnsi="Times New Roman" w:cs="Times New Roman"/>
            <w:lang w:eastAsia="ru-RU"/>
          </w:rPr>
          <w:t>/2.       </w:t>
        </w:r>
      </w:ins>
    </w:p>
    <w:p w:rsidR="000866E5" w:rsidRPr="000866E5" w:rsidRDefault="000866E5" w:rsidP="000866E5">
      <w:pPr>
        <w:spacing w:after="0" w:line="240" w:lineRule="auto"/>
        <w:ind w:firstLine="709"/>
        <w:jc w:val="both"/>
        <w:rPr>
          <w:ins w:id="1501" w:author="Unknown"/>
          <w:rFonts w:ascii="Times New Roman" w:eastAsia="Times New Roman" w:hAnsi="Times New Roman" w:cs="Times New Roman"/>
          <w:sz w:val="20"/>
          <w:szCs w:val="20"/>
          <w:lang w:eastAsia="ru-RU"/>
        </w:rPr>
      </w:pPr>
      <w:ins w:id="1502" w:author="Unknown">
        <w:r w:rsidRPr="000866E5">
          <w:rPr>
            <w:rFonts w:ascii="Times New Roman" w:eastAsia="Times New Roman" w:hAnsi="Times New Roman" w:cs="Times New Roman"/>
            <w:lang w:eastAsia="ru-RU"/>
          </w:rPr>
          <w:t> </w:t>
        </w:r>
      </w:ins>
    </w:p>
    <w:p w:rsidR="000866E5" w:rsidRPr="000866E5" w:rsidRDefault="000866E5" w:rsidP="000866E5">
      <w:pPr>
        <w:spacing w:after="0" w:line="240" w:lineRule="auto"/>
        <w:ind w:firstLine="709"/>
        <w:jc w:val="both"/>
        <w:rPr>
          <w:ins w:id="1503" w:author="Unknown"/>
          <w:rFonts w:ascii="Times New Roman" w:eastAsia="Times New Roman" w:hAnsi="Times New Roman" w:cs="Times New Roman"/>
          <w:sz w:val="20"/>
          <w:szCs w:val="20"/>
          <w:lang w:eastAsia="ru-RU"/>
        </w:rPr>
      </w:pPr>
      <w:ins w:id="1504" w:author="Unknown">
        <w:r w:rsidRPr="000866E5">
          <w:rPr>
            <w:rFonts w:ascii="Times New Roman" w:eastAsia="Times New Roman" w:hAnsi="Times New Roman" w:cs="Times New Roman"/>
            <w:b/>
            <w:bCs/>
            <w:lang w:eastAsia="ru-RU"/>
          </w:rPr>
          <w:t>Пример 22. </w:t>
        </w:r>
        <w:r w:rsidRPr="000866E5">
          <w:rPr>
            <w:rFonts w:ascii="Times New Roman" w:eastAsia="Times New Roman" w:hAnsi="Times New Roman" w:cs="Times New Roman"/>
            <w:lang w:eastAsia="ru-RU"/>
          </w:rPr>
          <w:t>Определить графически опорные реакции рамы, изображенной  на рис.44.</w:t>
        </w:r>
      </w:ins>
    </w:p>
    <w:p w:rsidR="000866E5" w:rsidRPr="000866E5" w:rsidRDefault="000866E5" w:rsidP="000866E5">
      <w:pPr>
        <w:spacing w:after="0" w:line="240" w:lineRule="auto"/>
        <w:ind w:firstLine="709"/>
        <w:jc w:val="center"/>
        <w:rPr>
          <w:ins w:id="1505" w:author="Unknown"/>
          <w:rFonts w:ascii="Times New Roman" w:eastAsia="Times New Roman" w:hAnsi="Times New Roman" w:cs="Times New Roman"/>
          <w:sz w:val="20"/>
          <w:szCs w:val="20"/>
          <w:lang w:eastAsia="ru-RU"/>
        </w:rPr>
      </w:pPr>
      <w:r w:rsidRPr="000866E5">
        <w:rPr>
          <w:rFonts w:ascii="Times New Roman" w:eastAsia="Times New Roman" w:hAnsi="Times New Roman" w:cs="Times New Roman"/>
          <w:noProof/>
          <w:lang w:eastAsia="ru-RU"/>
        </w:rPr>
        <w:drawing>
          <wp:inline distT="0" distB="0" distL="0" distR="0" wp14:anchorId="20001517" wp14:editId="3E35E8A0">
            <wp:extent cx="4635500" cy="1614170"/>
            <wp:effectExtent l="0" t="0" r="0" b="5080"/>
            <wp:docPr id="87" name="Рисунок 87" descr="http://www.teoretmeh.ru/statika2.files/image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http://www.teoretmeh.ru/statika2.files/image351.gif"/>
                    <pic:cNvPicPr>
                      <a:picLocks noChangeAspect="1" noChangeArrowheads="1"/>
                    </pic:cNvPicPr>
                  </pic:nvPicPr>
                  <pic:blipFill>
                    <a:blip r:embed="rId183">
                      <a:extLst>
                        <a:ext uri="{28A0092B-C50C-407E-A947-70E740481C1C}">
                          <a14:useLocalDpi xmlns:a14="http://schemas.microsoft.com/office/drawing/2010/main" val="0"/>
                        </a:ext>
                      </a:extLst>
                    </a:blip>
                    <a:srcRect/>
                    <a:stretch>
                      <a:fillRect/>
                    </a:stretch>
                  </pic:blipFill>
                  <pic:spPr bwMode="auto">
                    <a:xfrm>
                      <a:off x="0" y="0"/>
                      <a:ext cx="4635500" cy="1614170"/>
                    </a:xfrm>
                    <a:prstGeom prst="rect">
                      <a:avLst/>
                    </a:prstGeom>
                    <a:noFill/>
                    <a:ln>
                      <a:noFill/>
                    </a:ln>
                  </pic:spPr>
                </pic:pic>
              </a:graphicData>
            </a:graphic>
          </wp:inline>
        </w:drawing>
      </w:r>
    </w:p>
    <w:p w:rsidR="000866E5" w:rsidRPr="000866E5" w:rsidRDefault="000866E5" w:rsidP="000866E5">
      <w:pPr>
        <w:spacing w:after="0" w:line="240" w:lineRule="auto"/>
        <w:ind w:firstLine="709"/>
        <w:jc w:val="center"/>
        <w:rPr>
          <w:ins w:id="1506" w:author="Unknown"/>
          <w:rFonts w:ascii="Times New Roman" w:eastAsia="Times New Roman" w:hAnsi="Times New Roman" w:cs="Times New Roman"/>
          <w:sz w:val="20"/>
          <w:szCs w:val="20"/>
          <w:lang w:eastAsia="ru-RU"/>
        </w:rPr>
      </w:pPr>
      <w:ins w:id="1507" w:author="Unknown">
        <w:r w:rsidRPr="000866E5">
          <w:rPr>
            <w:rFonts w:ascii="Times New Roman" w:eastAsia="Times New Roman" w:hAnsi="Times New Roman" w:cs="Times New Roman"/>
            <w:b/>
            <w:bCs/>
            <w:lang w:eastAsia="ru-RU"/>
          </w:rPr>
          <w:t>Рис.44</w:t>
        </w:r>
      </w:ins>
    </w:p>
    <w:p w:rsidR="000866E5" w:rsidRPr="000866E5" w:rsidRDefault="000866E5" w:rsidP="000866E5">
      <w:pPr>
        <w:spacing w:after="0" w:line="240" w:lineRule="auto"/>
        <w:ind w:firstLine="709"/>
        <w:jc w:val="center"/>
        <w:rPr>
          <w:ins w:id="1508" w:author="Unknown"/>
          <w:rFonts w:ascii="Times New Roman" w:eastAsia="Times New Roman" w:hAnsi="Times New Roman" w:cs="Times New Roman"/>
          <w:sz w:val="20"/>
          <w:szCs w:val="20"/>
          <w:lang w:eastAsia="ru-RU"/>
        </w:rPr>
      </w:pPr>
      <w:ins w:id="1509" w:author="Unknown">
        <w:r w:rsidRPr="000866E5">
          <w:rPr>
            <w:rFonts w:ascii="Times New Roman" w:eastAsia="Times New Roman" w:hAnsi="Times New Roman" w:cs="Times New Roman"/>
            <w:lang w:eastAsia="ru-RU"/>
          </w:rPr>
          <w:t> </w:t>
        </w:r>
      </w:ins>
    </w:p>
    <w:p w:rsidR="000866E5" w:rsidRPr="000866E5" w:rsidRDefault="000866E5" w:rsidP="000866E5">
      <w:pPr>
        <w:spacing w:after="0" w:line="240" w:lineRule="auto"/>
        <w:ind w:firstLine="709"/>
        <w:jc w:val="both"/>
        <w:rPr>
          <w:ins w:id="1510" w:author="Unknown"/>
          <w:rFonts w:ascii="Times New Roman" w:eastAsia="Times New Roman" w:hAnsi="Times New Roman" w:cs="Times New Roman"/>
          <w:sz w:val="20"/>
          <w:szCs w:val="20"/>
          <w:lang w:eastAsia="ru-RU"/>
        </w:rPr>
      </w:pPr>
      <w:ins w:id="1511" w:author="Unknown">
        <w:r w:rsidRPr="000866E5">
          <w:rPr>
            <w:rFonts w:ascii="Times New Roman" w:eastAsia="Times New Roman" w:hAnsi="Times New Roman" w:cs="Times New Roman"/>
            <w:i/>
            <w:iCs/>
            <w:lang w:eastAsia="ru-RU"/>
          </w:rPr>
          <w:t>Решение. </w:t>
        </w:r>
        <w:r w:rsidRPr="000866E5">
          <w:rPr>
            <w:rFonts w:ascii="Times New Roman" w:eastAsia="Times New Roman" w:hAnsi="Times New Roman" w:cs="Times New Roman"/>
            <w:lang w:eastAsia="ru-RU"/>
          </w:rPr>
          <w:t>Система состоит из двух тел, имеющих равное число алгебраических неизвестных: 4 - </w:t>
        </w:r>
        <w:proofErr w:type="gramStart"/>
        <w:r w:rsidRPr="000866E5">
          <w:rPr>
            <w:rFonts w:ascii="Times New Roman" w:eastAsia="Times New Roman" w:hAnsi="Times New Roman" w:cs="Times New Roman"/>
            <w:lang w:eastAsia="ru-RU"/>
          </w:rPr>
          <w:t>для</w:t>
        </w:r>
        <w:proofErr w:type="gramEnd"/>
        <w:r w:rsidRPr="000866E5">
          <w:rPr>
            <w:rFonts w:ascii="Times New Roman" w:eastAsia="Times New Roman" w:hAnsi="Times New Roman" w:cs="Times New Roman"/>
            <w:lang w:eastAsia="ru-RU"/>
          </w:rPr>
          <w:t> </w:t>
        </w:r>
        <w:proofErr w:type="gramStart"/>
        <w:r w:rsidRPr="000866E5">
          <w:rPr>
            <w:rFonts w:ascii="Times New Roman" w:eastAsia="Times New Roman" w:hAnsi="Times New Roman" w:cs="Times New Roman"/>
            <w:i/>
            <w:iCs/>
            <w:lang w:eastAsia="ru-RU"/>
          </w:rPr>
          <w:t>АС</w:t>
        </w:r>
        <w:proofErr w:type="gramEnd"/>
        <w:r w:rsidRPr="000866E5">
          <w:rPr>
            <w:rFonts w:ascii="Times New Roman" w:eastAsia="Times New Roman" w:hAnsi="Times New Roman" w:cs="Times New Roman"/>
            <w:lang w:eastAsia="ru-RU"/>
          </w:rPr>
          <w:t> (</w:t>
        </w:r>
        <w:r w:rsidRPr="000866E5">
          <w:rPr>
            <w:rFonts w:ascii="Times New Roman" w:eastAsia="Times New Roman" w:hAnsi="Times New Roman" w:cs="Times New Roman"/>
            <w:i/>
            <w:iCs/>
            <w:lang w:eastAsia="ru-RU"/>
          </w:rPr>
          <w:t>X</w:t>
        </w:r>
        <w:r w:rsidRPr="000866E5">
          <w:rPr>
            <w:rFonts w:ascii="Times New Roman" w:eastAsia="Times New Roman" w:hAnsi="Times New Roman" w:cs="Times New Roman"/>
            <w:i/>
            <w:iCs/>
            <w:vertAlign w:val="subscript"/>
            <w:lang w:eastAsia="ru-RU"/>
          </w:rPr>
          <w:t>A</w:t>
        </w:r>
        <w:r w:rsidRPr="000866E5">
          <w:rPr>
            <w:rFonts w:ascii="Times New Roman" w:eastAsia="Times New Roman" w:hAnsi="Times New Roman" w:cs="Times New Roman"/>
            <w:lang w:eastAsia="ru-RU"/>
          </w:rPr>
          <w:t>, </w:t>
        </w:r>
        <w:r w:rsidRPr="000866E5">
          <w:rPr>
            <w:rFonts w:ascii="Times New Roman" w:eastAsia="Times New Roman" w:hAnsi="Times New Roman" w:cs="Times New Roman"/>
            <w:i/>
            <w:iCs/>
            <w:lang w:eastAsia="ru-RU"/>
          </w:rPr>
          <w:t>Y</w:t>
        </w:r>
        <w:r w:rsidRPr="000866E5">
          <w:rPr>
            <w:rFonts w:ascii="Times New Roman" w:eastAsia="Times New Roman" w:hAnsi="Times New Roman" w:cs="Times New Roman"/>
            <w:i/>
            <w:iCs/>
            <w:vertAlign w:val="subscript"/>
            <w:lang w:eastAsia="ru-RU"/>
          </w:rPr>
          <w:t>A</w:t>
        </w:r>
        <w:r w:rsidRPr="000866E5">
          <w:rPr>
            <w:rFonts w:ascii="Times New Roman" w:eastAsia="Times New Roman" w:hAnsi="Times New Roman" w:cs="Times New Roman"/>
            <w:lang w:eastAsia="ru-RU"/>
          </w:rPr>
          <w:t>, </w:t>
        </w:r>
        <w:r w:rsidRPr="000866E5">
          <w:rPr>
            <w:rFonts w:ascii="Times New Roman" w:eastAsia="Times New Roman" w:hAnsi="Times New Roman" w:cs="Times New Roman"/>
            <w:i/>
            <w:iCs/>
            <w:lang w:eastAsia="ru-RU"/>
          </w:rPr>
          <w:t>X</w:t>
        </w:r>
        <w:r w:rsidRPr="000866E5">
          <w:rPr>
            <w:rFonts w:ascii="Times New Roman" w:eastAsia="Times New Roman" w:hAnsi="Times New Roman" w:cs="Times New Roman"/>
            <w:i/>
            <w:iCs/>
            <w:vertAlign w:val="subscript"/>
            <w:lang w:eastAsia="ru-RU"/>
          </w:rPr>
          <w:t>C</w:t>
        </w:r>
        <w:r w:rsidRPr="000866E5">
          <w:rPr>
            <w:rFonts w:ascii="Times New Roman" w:eastAsia="Times New Roman" w:hAnsi="Times New Roman" w:cs="Times New Roman"/>
            <w:lang w:eastAsia="ru-RU"/>
          </w:rPr>
          <w:t>, </w:t>
        </w:r>
        <w:r w:rsidRPr="000866E5">
          <w:rPr>
            <w:rFonts w:ascii="Times New Roman" w:eastAsia="Times New Roman" w:hAnsi="Times New Roman" w:cs="Times New Roman"/>
            <w:i/>
            <w:iCs/>
            <w:lang w:eastAsia="ru-RU"/>
          </w:rPr>
          <w:t>Y</w:t>
        </w:r>
        <w:r w:rsidRPr="000866E5">
          <w:rPr>
            <w:rFonts w:ascii="Times New Roman" w:eastAsia="Times New Roman" w:hAnsi="Times New Roman" w:cs="Times New Roman"/>
            <w:i/>
            <w:iCs/>
            <w:vertAlign w:val="subscript"/>
            <w:lang w:eastAsia="ru-RU"/>
          </w:rPr>
          <w:t>C</w:t>
        </w:r>
        <w:r w:rsidRPr="000866E5">
          <w:rPr>
            <w:rFonts w:ascii="Times New Roman" w:eastAsia="Times New Roman" w:hAnsi="Times New Roman" w:cs="Times New Roman"/>
            <w:lang w:eastAsia="ru-RU"/>
          </w:rPr>
          <w:t>)  и  4 - для </w:t>
        </w:r>
        <w:r w:rsidRPr="000866E5">
          <w:rPr>
            <w:rFonts w:ascii="Times New Roman" w:eastAsia="Times New Roman" w:hAnsi="Times New Roman" w:cs="Times New Roman"/>
            <w:i/>
            <w:iCs/>
            <w:lang w:eastAsia="ru-RU"/>
          </w:rPr>
          <w:t>ВС</w:t>
        </w:r>
        <w:r w:rsidRPr="000866E5">
          <w:rPr>
            <w:rFonts w:ascii="Times New Roman" w:eastAsia="Times New Roman" w:hAnsi="Times New Roman" w:cs="Times New Roman"/>
            <w:lang w:eastAsia="ru-RU"/>
          </w:rPr>
          <w:t> (</w:t>
        </w:r>
        <w:r w:rsidRPr="000866E5">
          <w:rPr>
            <w:rFonts w:ascii="Times New Roman" w:eastAsia="Times New Roman" w:hAnsi="Times New Roman" w:cs="Times New Roman"/>
            <w:i/>
            <w:iCs/>
            <w:lang w:eastAsia="ru-RU"/>
          </w:rPr>
          <w:t>X</w:t>
        </w:r>
        <w:r w:rsidRPr="000866E5">
          <w:rPr>
            <w:rFonts w:ascii="Times New Roman" w:eastAsia="Times New Roman" w:hAnsi="Times New Roman" w:cs="Times New Roman"/>
            <w:i/>
            <w:iCs/>
            <w:vertAlign w:val="subscript"/>
            <w:lang w:val="en-US" w:eastAsia="ru-RU"/>
          </w:rPr>
          <w:t>B</w:t>
        </w:r>
        <w:r w:rsidRPr="000866E5">
          <w:rPr>
            <w:rFonts w:ascii="Times New Roman" w:eastAsia="Times New Roman" w:hAnsi="Times New Roman" w:cs="Times New Roman"/>
            <w:lang w:eastAsia="ru-RU"/>
          </w:rPr>
          <w:t>, </w:t>
        </w:r>
        <w:r w:rsidRPr="000866E5">
          <w:rPr>
            <w:rFonts w:ascii="Times New Roman" w:eastAsia="Times New Roman" w:hAnsi="Times New Roman" w:cs="Times New Roman"/>
            <w:i/>
            <w:iCs/>
            <w:lang w:eastAsia="ru-RU"/>
          </w:rPr>
          <w:t>Y</w:t>
        </w:r>
        <w:r w:rsidRPr="000866E5">
          <w:rPr>
            <w:rFonts w:ascii="Times New Roman" w:eastAsia="Times New Roman" w:hAnsi="Times New Roman" w:cs="Times New Roman"/>
            <w:i/>
            <w:iCs/>
            <w:vertAlign w:val="subscript"/>
            <w:lang w:val="en-US" w:eastAsia="ru-RU"/>
          </w:rPr>
          <w:t>B</w:t>
        </w:r>
        <w:r w:rsidRPr="000866E5">
          <w:rPr>
            <w:rFonts w:ascii="Times New Roman" w:eastAsia="Times New Roman" w:hAnsi="Times New Roman" w:cs="Times New Roman"/>
            <w:lang w:eastAsia="ru-RU"/>
          </w:rPr>
          <w:t>, </w:t>
        </w:r>
        <w:r w:rsidRPr="000866E5">
          <w:rPr>
            <w:rFonts w:ascii="Times New Roman" w:eastAsia="Times New Roman" w:hAnsi="Times New Roman" w:cs="Times New Roman"/>
            <w:i/>
            <w:iCs/>
            <w:lang w:eastAsia="ru-RU"/>
          </w:rPr>
          <w:t>X</w:t>
        </w:r>
        <w:r w:rsidRPr="000866E5">
          <w:rPr>
            <w:rFonts w:ascii="Times New Roman" w:eastAsia="Times New Roman" w:hAnsi="Times New Roman" w:cs="Times New Roman"/>
            <w:i/>
            <w:iCs/>
            <w:vertAlign w:val="subscript"/>
            <w:lang w:eastAsia="ru-RU"/>
          </w:rPr>
          <w:t>C</w:t>
        </w:r>
        <w:r w:rsidRPr="000866E5">
          <w:rPr>
            <w:rFonts w:ascii="Times New Roman" w:eastAsia="Times New Roman" w:hAnsi="Times New Roman" w:cs="Times New Roman"/>
            <w:lang w:eastAsia="ru-RU"/>
          </w:rPr>
          <w:t>’, </w:t>
        </w:r>
        <w:r w:rsidRPr="000866E5">
          <w:rPr>
            <w:rFonts w:ascii="Times New Roman" w:eastAsia="Times New Roman" w:hAnsi="Times New Roman" w:cs="Times New Roman"/>
            <w:i/>
            <w:iCs/>
            <w:lang w:eastAsia="ru-RU"/>
          </w:rPr>
          <w:t>Y</w:t>
        </w:r>
        <w:r w:rsidRPr="000866E5">
          <w:rPr>
            <w:rFonts w:ascii="Times New Roman" w:eastAsia="Times New Roman" w:hAnsi="Times New Roman" w:cs="Times New Roman"/>
            <w:i/>
            <w:iCs/>
            <w:vertAlign w:val="subscript"/>
            <w:lang w:eastAsia="ru-RU"/>
          </w:rPr>
          <w:t>C</w:t>
        </w:r>
        <w:r w:rsidRPr="000866E5">
          <w:rPr>
            <w:rFonts w:ascii="Times New Roman" w:eastAsia="Times New Roman" w:hAnsi="Times New Roman" w:cs="Times New Roman"/>
            <w:lang w:eastAsia="ru-RU"/>
          </w:rPr>
          <w:t>’), но на тело </w:t>
        </w:r>
        <w:r w:rsidRPr="000866E5">
          <w:rPr>
            <w:rFonts w:ascii="Times New Roman" w:eastAsia="Times New Roman" w:hAnsi="Times New Roman" w:cs="Times New Roman"/>
            <w:i/>
            <w:iCs/>
            <w:lang w:eastAsia="ru-RU"/>
          </w:rPr>
          <w:t>АС</w:t>
        </w:r>
        <w:r w:rsidRPr="000866E5">
          <w:rPr>
            <w:rFonts w:ascii="Times New Roman" w:eastAsia="Times New Roman" w:hAnsi="Times New Roman" w:cs="Times New Roman"/>
            <w:lang w:eastAsia="ru-RU"/>
          </w:rPr>
          <w:t> действуют три силы (</w:t>
        </w:r>
        <w:r w:rsidRPr="000866E5">
          <w:rPr>
            <w:rFonts w:ascii="Times New Roman" w:eastAsia="Times New Roman" w:hAnsi="Times New Roman" w:cs="Times New Roman"/>
            <w:i/>
            <w:iCs/>
            <w:lang w:eastAsia="ru-RU"/>
          </w:rPr>
          <w:t>P</w:t>
        </w:r>
        <w:r w:rsidRPr="000866E5">
          <w:rPr>
            <w:rFonts w:ascii="Times New Roman" w:eastAsia="Times New Roman" w:hAnsi="Times New Roman" w:cs="Times New Roman"/>
            <w:lang w:eastAsia="ru-RU"/>
          </w:rPr>
          <w:t>, </w:t>
        </w:r>
        <w:r w:rsidRPr="000866E5">
          <w:rPr>
            <w:rFonts w:ascii="Times New Roman" w:eastAsia="Times New Roman" w:hAnsi="Times New Roman" w:cs="Times New Roman"/>
            <w:i/>
            <w:iCs/>
            <w:lang w:eastAsia="ru-RU"/>
          </w:rPr>
          <w:t>R</w:t>
        </w:r>
        <w:r w:rsidRPr="000866E5">
          <w:rPr>
            <w:rFonts w:ascii="Times New Roman" w:eastAsia="Times New Roman" w:hAnsi="Times New Roman" w:cs="Times New Roman"/>
            <w:i/>
            <w:iCs/>
            <w:vertAlign w:val="subscript"/>
            <w:lang w:eastAsia="ru-RU"/>
          </w:rPr>
          <w:t>A</w:t>
        </w:r>
        <w:r w:rsidRPr="000866E5">
          <w:rPr>
            <w:rFonts w:ascii="Times New Roman" w:eastAsia="Times New Roman" w:hAnsi="Times New Roman" w:cs="Times New Roman"/>
            <w:lang w:eastAsia="ru-RU"/>
          </w:rPr>
          <w:t>, </w:t>
        </w:r>
        <w:r w:rsidRPr="000866E5">
          <w:rPr>
            <w:rFonts w:ascii="Times New Roman" w:eastAsia="Times New Roman" w:hAnsi="Times New Roman" w:cs="Times New Roman"/>
            <w:i/>
            <w:iCs/>
            <w:lang w:eastAsia="ru-RU"/>
          </w:rPr>
          <w:t>R</w:t>
        </w:r>
        <w:r w:rsidRPr="000866E5">
          <w:rPr>
            <w:rFonts w:ascii="Times New Roman" w:eastAsia="Times New Roman" w:hAnsi="Times New Roman" w:cs="Times New Roman"/>
            <w:i/>
            <w:iCs/>
            <w:vertAlign w:val="subscript"/>
            <w:lang w:eastAsia="ru-RU"/>
          </w:rPr>
          <w:t>C</w:t>
        </w:r>
        <w:r w:rsidRPr="000866E5">
          <w:rPr>
            <w:rFonts w:ascii="Times New Roman" w:eastAsia="Times New Roman" w:hAnsi="Times New Roman" w:cs="Times New Roman"/>
            <w:lang w:eastAsia="ru-RU"/>
          </w:rPr>
          <w:t>), а на </w:t>
        </w:r>
        <w:r w:rsidRPr="000866E5">
          <w:rPr>
            <w:rFonts w:ascii="Times New Roman" w:eastAsia="Times New Roman" w:hAnsi="Times New Roman" w:cs="Times New Roman"/>
            <w:i/>
            <w:iCs/>
            <w:lang w:eastAsia="ru-RU"/>
          </w:rPr>
          <w:t>ВС</w:t>
        </w:r>
        <w:r w:rsidRPr="000866E5">
          <w:rPr>
            <w:rFonts w:ascii="Times New Roman" w:eastAsia="Times New Roman" w:hAnsi="Times New Roman" w:cs="Times New Roman"/>
            <w:lang w:eastAsia="ru-RU"/>
          </w:rPr>
          <w:t> - только две (</w:t>
        </w:r>
        <w:r w:rsidRPr="000866E5">
          <w:rPr>
            <w:rFonts w:ascii="Times New Roman" w:eastAsia="Times New Roman" w:hAnsi="Times New Roman" w:cs="Times New Roman"/>
            <w:i/>
            <w:iCs/>
            <w:lang w:eastAsia="ru-RU"/>
          </w:rPr>
          <w:t>R</w:t>
        </w:r>
        <w:r w:rsidRPr="000866E5">
          <w:rPr>
            <w:rFonts w:ascii="Times New Roman" w:eastAsia="Times New Roman" w:hAnsi="Times New Roman" w:cs="Times New Roman"/>
            <w:i/>
            <w:iCs/>
            <w:vertAlign w:val="subscript"/>
            <w:lang w:eastAsia="ru-RU"/>
          </w:rPr>
          <w:t>В</w:t>
        </w:r>
        <w:r w:rsidRPr="000866E5">
          <w:rPr>
            <w:rFonts w:ascii="Times New Roman" w:eastAsia="Times New Roman" w:hAnsi="Times New Roman" w:cs="Times New Roman"/>
            <w:lang w:eastAsia="ru-RU"/>
          </w:rPr>
          <w:t>, </w:t>
        </w:r>
        <w:r w:rsidRPr="000866E5">
          <w:rPr>
            <w:rFonts w:ascii="Times New Roman" w:eastAsia="Times New Roman" w:hAnsi="Times New Roman" w:cs="Times New Roman"/>
            <w:i/>
            <w:iCs/>
            <w:lang w:eastAsia="ru-RU"/>
          </w:rPr>
          <w:t>R</w:t>
        </w:r>
        <w:r w:rsidRPr="000866E5">
          <w:rPr>
            <w:rFonts w:ascii="Times New Roman" w:eastAsia="Times New Roman" w:hAnsi="Times New Roman" w:cs="Times New Roman"/>
            <w:i/>
            <w:iCs/>
            <w:vertAlign w:val="subscript"/>
            <w:lang w:eastAsia="ru-RU"/>
          </w:rPr>
          <w:t>C</w:t>
        </w:r>
        <w:r w:rsidRPr="000866E5">
          <w:rPr>
            <w:rFonts w:ascii="Times New Roman" w:eastAsia="Times New Roman" w:hAnsi="Times New Roman" w:cs="Times New Roman"/>
            <w:lang w:eastAsia="ru-RU"/>
          </w:rPr>
          <w:t>’), поэтому начинаем решение с рассмотрения тела </w:t>
        </w:r>
        <w:r w:rsidRPr="000866E5">
          <w:rPr>
            <w:rFonts w:ascii="Times New Roman" w:eastAsia="Times New Roman" w:hAnsi="Times New Roman" w:cs="Times New Roman"/>
            <w:i/>
            <w:iCs/>
            <w:lang w:eastAsia="ru-RU"/>
          </w:rPr>
          <w:t>ВС</w:t>
        </w:r>
        <w:r w:rsidRPr="000866E5">
          <w:rPr>
            <w:rFonts w:ascii="Times New Roman" w:eastAsia="Times New Roman" w:hAnsi="Times New Roman" w:cs="Times New Roman"/>
            <w:lang w:eastAsia="ru-RU"/>
          </w:rPr>
          <w:t>.</w:t>
        </w:r>
      </w:ins>
    </w:p>
    <w:p w:rsidR="000866E5" w:rsidRPr="000866E5" w:rsidRDefault="000866E5" w:rsidP="000866E5">
      <w:pPr>
        <w:spacing w:after="0" w:line="240" w:lineRule="auto"/>
        <w:ind w:firstLine="709"/>
        <w:jc w:val="both"/>
        <w:rPr>
          <w:ins w:id="1512" w:author="Unknown"/>
          <w:rFonts w:ascii="Times New Roman" w:eastAsia="Times New Roman" w:hAnsi="Times New Roman" w:cs="Times New Roman"/>
          <w:sz w:val="20"/>
          <w:szCs w:val="20"/>
          <w:lang w:eastAsia="ru-RU"/>
        </w:rPr>
      </w:pPr>
      <w:proofErr w:type="gramStart"/>
      <w:ins w:id="1513" w:author="Unknown">
        <w:r w:rsidRPr="000866E5">
          <w:rPr>
            <w:rFonts w:ascii="Times New Roman" w:eastAsia="Times New Roman" w:hAnsi="Times New Roman" w:cs="Times New Roman"/>
            <w:lang w:eastAsia="ru-RU"/>
          </w:rPr>
          <w:t>Согласно второй аксиоме  </w:t>
        </w:r>
        <w:r w:rsidRPr="000866E5">
          <w:rPr>
            <w:rFonts w:ascii="Times New Roman" w:eastAsia="Times New Roman" w:hAnsi="Times New Roman" w:cs="Times New Roman"/>
            <w:i/>
            <w:iCs/>
            <w:lang w:eastAsia="ru-RU"/>
          </w:rPr>
          <w:t>R</w:t>
        </w:r>
        <w:r w:rsidRPr="000866E5">
          <w:rPr>
            <w:rFonts w:ascii="Times New Roman" w:eastAsia="Times New Roman" w:hAnsi="Times New Roman" w:cs="Times New Roman"/>
            <w:i/>
            <w:iCs/>
            <w:vertAlign w:val="subscript"/>
            <w:lang w:eastAsia="ru-RU"/>
          </w:rPr>
          <w:t>В</w:t>
        </w:r>
        <w:r w:rsidRPr="000866E5">
          <w:rPr>
            <w:rFonts w:ascii="Times New Roman" w:eastAsia="Times New Roman" w:hAnsi="Times New Roman" w:cs="Times New Roman"/>
            <w:lang w:eastAsia="ru-RU"/>
          </w:rPr>
          <w:t> и </w:t>
        </w:r>
        <w:r w:rsidRPr="000866E5">
          <w:rPr>
            <w:rFonts w:ascii="Times New Roman" w:eastAsia="Times New Roman" w:hAnsi="Times New Roman" w:cs="Times New Roman"/>
            <w:i/>
            <w:iCs/>
            <w:lang w:eastAsia="ru-RU"/>
          </w:rPr>
          <w:t>R</w:t>
        </w:r>
        <w:r w:rsidRPr="000866E5">
          <w:rPr>
            <w:rFonts w:ascii="Times New Roman" w:eastAsia="Times New Roman" w:hAnsi="Times New Roman" w:cs="Times New Roman"/>
            <w:i/>
            <w:iCs/>
            <w:vertAlign w:val="subscript"/>
            <w:lang w:eastAsia="ru-RU"/>
          </w:rPr>
          <w:t>C</w:t>
        </w:r>
        <w:r w:rsidRPr="000866E5">
          <w:rPr>
            <w:rFonts w:ascii="Times New Roman" w:eastAsia="Times New Roman" w:hAnsi="Times New Roman" w:cs="Times New Roman"/>
            <w:lang w:eastAsia="ru-RU"/>
          </w:rPr>
          <w:t>’ действуют вдоль прямой, соединяющей точки их приложения, то есть по прямой </w:t>
        </w:r>
        <w:r w:rsidRPr="000866E5">
          <w:rPr>
            <w:rFonts w:ascii="Times New Roman" w:eastAsia="Times New Roman" w:hAnsi="Times New Roman" w:cs="Times New Roman"/>
            <w:i/>
            <w:iCs/>
            <w:lang w:eastAsia="ru-RU"/>
          </w:rPr>
          <w:t>ВС</w:t>
        </w:r>
        <w:r w:rsidRPr="000866E5">
          <w:rPr>
            <w:rFonts w:ascii="Times New Roman" w:eastAsia="Times New Roman" w:hAnsi="Times New Roman" w:cs="Times New Roman"/>
            <w:lang w:eastAsia="ru-RU"/>
          </w:rPr>
          <w:t>.</w:t>
        </w:r>
        <w:proofErr w:type="gramEnd"/>
      </w:ins>
    </w:p>
    <w:p w:rsidR="000866E5" w:rsidRPr="000866E5" w:rsidRDefault="000866E5" w:rsidP="000866E5">
      <w:pPr>
        <w:spacing w:after="0" w:line="240" w:lineRule="auto"/>
        <w:ind w:firstLine="709"/>
        <w:jc w:val="both"/>
        <w:rPr>
          <w:ins w:id="1514" w:author="Unknown"/>
          <w:rFonts w:ascii="Times New Roman" w:eastAsia="Times New Roman" w:hAnsi="Times New Roman" w:cs="Times New Roman"/>
          <w:sz w:val="20"/>
          <w:szCs w:val="20"/>
          <w:lang w:eastAsia="ru-RU"/>
        </w:rPr>
      </w:pPr>
      <w:ins w:id="1515" w:author="Unknown">
        <w:r w:rsidRPr="000866E5">
          <w:rPr>
            <w:rFonts w:ascii="Times New Roman" w:eastAsia="Times New Roman" w:hAnsi="Times New Roman" w:cs="Times New Roman"/>
            <w:lang w:eastAsia="ru-RU"/>
          </w:rPr>
          <w:t>Рассмотрим равновесие всей рамы </w:t>
        </w:r>
        <w:r w:rsidRPr="000866E5">
          <w:rPr>
            <w:rFonts w:ascii="Times New Roman" w:eastAsia="Times New Roman" w:hAnsi="Times New Roman" w:cs="Times New Roman"/>
            <w:i/>
            <w:iCs/>
            <w:lang w:eastAsia="ru-RU"/>
          </w:rPr>
          <w:t>АВС</w:t>
        </w:r>
        <w:r w:rsidRPr="000866E5">
          <w:rPr>
            <w:rFonts w:ascii="Times New Roman" w:eastAsia="Times New Roman" w:hAnsi="Times New Roman" w:cs="Times New Roman"/>
            <w:lang w:eastAsia="ru-RU"/>
          </w:rPr>
          <w:t> как твердого тела. На нее действует уравновешенная система трех непараллельных сил, которая в силу теоремы о трех силах должна быть сходящейся, поэтому реакция </w:t>
        </w:r>
        <w:r w:rsidRPr="000866E5">
          <w:rPr>
            <w:rFonts w:ascii="Times New Roman" w:eastAsia="Times New Roman" w:hAnsi="Times New Roman" w:cs="Times New Roman"/>
            <w:i/>
            <w:iCs/>
            <w:lang w:eastAsia="ru-RU"/>
          </w:rPr>
          <w:t>R</w:t>
        </w:r>
        <w:r w:rsidRPr="000866E5">
          <w:rPr>
            <w:rFonts w:ascii="Times New Roman" w:eastAsia="Times New Roman" w:hAnsi="Times New Roman" w:cs="Times New Roman"/>
            <w:i/>
            <w:iCs/>
            <w:vertAlign w:val="subscript"/>
            <w:lang w:eastAsia="ru-RU"/>
          </w:rPr>
          <w:t>A</w:t>
        </w:r>
        <w:r w:rsidRPr="000866E5">
          <w:rPr>
            <w:rFonts w:ascii="Times New Roman" w:eastAsia="Times New Roman" w:hAnsi="Times New Roman" w:cs="Times New Roman"/>
            <w:lang w:eastAsia="ru-RU"/>
          </w:rPr>
          <w:t> должна проходить через точку</w:t>
        </w:r>
        <w:proofErr w:type="gramStart"/>
        <w:r w:rsidRPr="000866E5">
          <w:rPr>
            <w:rFonts w:ascii="Times New Roman" w:eastAsia="Times New Roman" w:hAnsi="Times New Roman" w:cs="Times New Roman"/>
            <w:lang w:eastAsia="ru-RU"/>
          </w:rPr>
          <w:t> </w:t>
        </w:r>
        <w:r w:rsidRPr="000866E5">
          <w:rPr>
            <w:rFonts w:ascii="Times New Roman" w:eastAsia="Times New Roman" w:hAnsi="Times New Roman" w:cs="Times New Roman"/>
            <w:i/>
            <w:iCs/>
            <w:lang w:eastAsia="ru-RU"/>
          </w:rPr>
          <w:t>К</w:t>
        </w:r>
        <w:proofErr w:type="gramEnd"/>
        <w:r w:rsidRPr="000866E5">
          <w:rPr>
            <w:rFonts w:ascii="Times New Roman" w:eastAsia="Times New Roman" w:hAnsi="Times New Roman" w:cs="Times New Roman"/>
            <w:lang w:eastAsia="ru-RU"/>
          </w:rPr>
          <w:t>, где  пересекаются линии действия </w:t>
        </w:r>
        <w:r w:rsidRPr="000866E5">
          <w:rPr>
            <w:rFonts w:ascii="Times New Roman" w:eastAsia="Times New Roman" w:hAnsi="Times New Roman" w:cs="Times New Roman"/>
            <w:i/>
            <w:iCs/>
            <w:lang w:eastAsia="ru-RU"/>
          </w:rPr>
          <w:t>R</w:t>
        </w:r>
        <w:r w:rsidRPr="000866E5">
          <w:rPr>
            <w:rFonts w:ascii="Times New Roman" w:eastAsia="Times New Roman" w:hAnsi="Times New Roman" w:cs="Times New Roman"/>
            <w:i/>
            <w:iCs/>
            <w:vertAlign w:val="subscript"/>
            <w:lang w:eastAsia="ru-RU"/>
          </w:rPr>
          <w:t>В</w:t>
        </w:r>
        <w:r w:rsidRPr="000866E5">
          <w:rPr>
            <w:rFonts w:ascii="Times New Roman" w:eastAsia="Times New Roman" w:hAnsi="Times New Roman" w:cs="Times New Roman"/>
            <w:lang w:eastAsia="ru-RU"/>
          </w:rPr>
          <w:t> и </w:t>
        </w:r>
        <w:r w:rsidRPr="000866E5">
          <w:rPr>
            <w:rFonts w:ascii="Times New Roman" w:eastAsia="Times New Roman" w:hAnsi="Times New Roman" w:cs="Times New Roman"/>
            <w:i/>
            <w:iCs/>
            <w:lang w:eastAsia="ru-RU"/>
          </w:rPr>
          <w:t>R</w:t>
        </w:r>
        <w:r w:rsidRPr="000866E5">
          <w:rPr>
            <w:rFonts w:ascii="Times New Roman" w:eastAsia="Times New Roman" w:hAnsi="Times New Roman" w:cs="Times New Roman"/>
            <w:i/>
            <w:iCs/>
            <w:vertAlign w:val="subscript"/>
            <w:lang w:eastAsia="ru-RU"/>
          </w:rPr>
          <w:t>C</w:t>
        </w:r>
        <w:r w:rsidRPr="000866E5">
          <w:rPr>
            <w:rFonts w:ascii="Times New Roman" w:eastAsia="Times New Roman" w:hAnsi="Times New Roman" w:cs="Times New Roman"/>
            <w:lang w:eastAsia="ru-RU"/>
          </w:rPr>
          <w:t>’ (рис.44,</w:t>
        </w:r>
        <w:r w:rsidRPr="000866E5">
          <w:rPr>
            <w:rFonts w:ascii="Times New Roman" w:eastAsia="Times New Roman" w:hAnsi="Times New Roman" w:cs="Times New Roman"/>
            <w:i/>
            <w:iCs/>
            <w:lang w:eastAsia="ru-RU"/>
          </w:rPr>
          <w:t>а</w:t>
        </w:r>
        <w:r w:rsidRPr="000866E5">
          <w:rPr>
            <w:rFonts w:ascii="Times New Roman" w:eastAsia="Times New Roman" w:hAnsi="Times New Roman" w:cs="Times New Roman"/>
            <w:lang w:eastAsia="ru-RU"/>
          </w:rPr>
          <w:t>).</w:t>
        </w:r>
      </w:ins>
    </w:p>
    <w:p w:rsidR="000866E5" w:rsidRPr="000866E5" w:rsidRDefault="000866E5" w:rsidP="000866E5">
      <w:pPr>
        <w:spacing w:after="0" w:line="240" w:lineRule="auto"/>
        <w:ind w:firstLine="709"/>
        <w:jc w:val="both"/>
        <w:rPr>
          <w:ins w:id="1516" w:author="Unknown"/>
          <w:rFonts w:ascii="Times New Roman" w:eastAsia="Times New Roman" w:hAnsi="Times New Roman" w:cs="Times New Roman"/>
          <w:sz w:val="20"/>
          <w:szCs w:val="20"/>
          <w:lang w:eastAsia="ru-RU"/>
        </w:rPr>
      </w:pPr>
      <w:ins w:id="1517" w:author="Unknown">
        <w:r w:rsidRPr="000866E5">
          <w:rPr>
            <w:rFonts w:ascii="Times New Roman" w:eastAsia="Times New Roman" w:hAnsi="Times New Roman" w:cs="Times New Roman"/>
            <w:lang w:eastAsia="ru-RU"/>
          </w:rPr>
          <w:t>Строим силовой треугольник, проводя через начало и конец вектора </w:t>
        </w:r>
        <w:proofErr w:type="gramStart"/>
        <w:r w:rsidRPr="000866E5">
          <w:rPr>
            <w:rFonts w:ascii="Times New Roman" w:eastAsia="Times New Roman" w:hAnsi="Times New Roman" w:cs="Times New Roman"/>
            <w:i/>
            <w:iCs/>
            <w:lang w:eastAsia="ru-RU"/>
          </w:rPr>
          <w:t>Р</w:t>
        </w:r>
        <w:proofErr w:type="gramEnd"/>
        <w:r w:rsidRPr="000866E5">
          <w:rPr>
            <w:rFonts w:ascii="Times New Roman" w:eastAsia="Times New Roman" w:hAnsi="Times New Roman" w:cs="Times New Roman"/>
            <w:i/>
            <w:iCs/>
            <w:lang w:eastAsia="ru-RU"/>
          </w:rPr>
          <w:t> </w:t>
        </w:r>
        <w:r w:rsidRPr="000866E5">
          <w:rPr>
            <w:rFonts w:ascii="Times New Roman" w:eastAsia="Times New Roman" w:hAnsi="Times New Roman" w:cs="Times New Roman"/>
            <w:lang w:eastAsia="ru-RU"/>
          </w:rPr>
          <w:t>прямые, параллельные направлениям  </w:t>
        </w:r>
        <w:r w:rsidRPr="000866E5">
          <w:rPr>
            <w:rFonts w:ascii="Times New Roman" w:eastAsia="Times New Roman" w:hAnsi="Times New Roman" w:cs="Times New Roman"/>
            <w:i/>
            <w:iCs/>
            <w:lang w:eastAsia="ru-RU"/>
          </w:rPr>
          <w:t>R</w:t>
        </w:r>
        <w:r w:rsidRPr="000866E5">
          <w:rPr>
            <w:rFonts w:ascii="Times New Roman" w:eastAsia="Times New Roman" w:hAnsi="Times New Roman" w:cs="Times New Roman"/>
            <w:i/>
            <w:iCs/>
            <w:vertAlign w:val="subscript"/>
            <w:lang w:eastAsia="ru-RU"/>
          </w:rPr>
          <w:t>A</w:t>
        </w:r>
        <w:r w:rsidRPr="000866E5">
          <w:rPr>
            <w:rFonts w:ascii="Times New Roman" w:eastAsia="Times New Roman" w:hAnsi="Times New Roman" w:cs="Times New Roman"/>
            <w:lang w:eastAsia="ru-RU"/>
          </w:rPr>
          <w:t> и </w:t>
        </w:r>
        <w:r w:rsidRPr="000866E5">
          <w:rPr>
            <w:rFonts w:ascii="Times New Roman" w:eastAsia="Times New Roman" w:hAnsi="Times New Roman" w:cs="Times New Roman"/>
            <w:i/>
            <w:iCs/>
            <w:lang w:eastAsia="ru-RU"/>
          </w:rPr>
          <w:t>R</w:t>
        </w:r>
        <w:r w:rsidRPr="000866E5">
          <w:rPr>
            <w:rFonts w:ascii="Times New Roman" w:eastAsia="Times New Roman" w:hAnsi="Times New Roman" w:cs="Times New Roman"/>
            <w:i/>
            <w:iCs/>
            <w:vertAlign w:val="subscript"/>
            <w:lang w:eastAsia="ru-RU"/>
          </w:rPr>
          <w:t>В</w:t>
        </w:r>
        <w:r w:rsidRPr="000866E5">
          <w:rPr>
            <w:rFonts w:ascii="Times New Roman" w:eastAsia="Times New Roman" w:hAnsi="Times New Roman" w:cs="Times New Roman"/>
            <w:lang w:eastAsia="ru-RU"/>
          </w:rPr>
          <w:t> до их пересечения (рис.44,</w:t>
        </w:r>
        <w:r w:rsidRPr="000866E5">
          <w:rPr>
            <w:rFonts w:ascii="Times New Roman" w:eastAsia="Times New Roman" w:hAnsi="Times New Roman" w:cs="Times New Roman"/>
            <w:i/>
            <w:iCs/>
            <w:lang w:eastAsia="ru-RU"/>
          </w:rPr>
          <w:t>б</w:t>
        </w:r>
        <w:r w:rsidRPr="000866E5">
          <w:rPr>
            <w:rFonts w:ascii="Times New Roman" w:eastAsia="Times New Roman" w:hAnsi="Times New Roman" w:cs="Times New Roman"/>
            <w:lang w:eastAsia="ru-RU"/>
          </w:rPr>
          <w:t>).</w:t>
        </w:r>
      </w:ins>
    </w:p>
    <w:p w:rsidR="000866E5" w:rsidRPr="000866E5" w:rsidRDefault="000866E5" w:rsidP="000866E5">
      <w:pPr>
        <w:spacing w:after="0" w:line="240" w:lineRule="auto"/>
        <w:ind w:firstLine="709"/>
        <w:jc w:val="both"/>
        <w:rPr>
          <w:ins w:id="1518" w:author="Unknown"/>
          <w:rFonts w:ascii="Times New Roman" w:eastAsia="Times New Roman" w:hAnsi="Times New Roman" w:cs="Times New Roman"/>
          <w:sz w:val="20"/>
          <w:szCs w:val="20"/>
          <w:lang w:eastAsia="ru-RU"/>
        </w:rPr>
      </w:pPr>
      <w:ins w:id="1519" w:author="Unknown">
        <w:r w:rsidRPr="000866E5">
          <w:rPr>
            <w:rFonts w:ascii="Times New Roman" w:eastAsia="Times New Roman" w:hAnsi="Times New Roman" w:cs="Times New Roman"/>
            <w:lang w:eastAsia="ru-RU"/>
          </w:rPr>
          <w:t>Из подобия силового треугольника </w:t>
        </w:r>
        <w:proofErr w:type="spellStart"/>
        <w:r w:rsidRPr="000866E5">
          <w:rPr>
            <w:rFonts w:ascii="Times New Roman" w:eastAsia="Times New Roman" w:hAnsi="Times New Roman" w:cs="Times New Roman"/>
            <w:i/>
            <w:iCs/>
            <w:lang w:eastAsia="ru-RU"/>
          </w:rPr>
          <w:t>Oab</w:t>
        </w:r>
        <w:proofErr w:type="spellEnd"/>
        <w:r w:rsidRPr="000866E5">
          <w:rPr>
            <w:rFonts w:ascii="Times New Roman" w:eastAsia="Times New Roman" w:hAnsi="Times New Roman" w:cs="Times New Roman"/>
            <w:lang w:eastAsia="ru-RU"/>
          </w:rPr>
          <w:t> и треугольника </w:t>
        </w:r>
        <w:r w:rsidRPr="000866E5">
          <w:rPr>
            <w:rFonts w:ascii="Times New Roman" w:eastAsia="Times New Roman" w:hAnsi="Times New Roman" w:cs="Times New Roman"/>
            <w:i/>
            <w:iCs/>
            <w:lang w:eastAsia="ru-RU"/>
          </w:rPr>
          <w:t>ВАК</w:t>
        </w:r>
        <w:r w:rsidRPr="000866E5">
          <w:rPr>
            <w:rFonts w:ascii="Times New Roman" w:eastAsia="Times New Roman" w:hAnsi="Times New Roman" w:cs="Times New Roman"/>
            <w:lang w:eastAsia="ru-RU"/>
          </w:rPr>
          <w:t> на чертеже находим искомые реакции:</w:t>
        </w:r>
      </w:ins>
    </w:p>
    <w:p w:rsidR="000866E5" w:rsidRPr="000866E5" w:rsidRDefault="000866E5" w:rsidP="000866E5">
      <w:pPr>
        <w:spacing w:after="0" w:line="240" w:lineRule="auto"/>
        <w:ind w:firstLine="709"/>
        <w:rPr>
          <w:ins w:id="1520" w:author="Unknown"/>
          <w:rFonts w:ascii="Times New Roman" w:eastAsia="Times New Roman" w:hAnsi="Times New Roman" w:cs="Times New Roman"/>
          <w:sz w:val="20"/>
          <w:szCs w:val="20"/>
          <w:lang w:eastAsia="ru-RU"/>
        </w:rPr>
      </w:pPr>
      <w:ins w:id="1521" w:author="Unknown">
        <w:r w:rsidRPr="000866E5">
          <w:rPr>
            <w:rFonts w:ascii="Times New Roman" w:eastAsia="Times New Roman" w:hAnsi="Times New Roman" w:cs="Times New Roman"/>
            <w:i/>
            <w:iCs/>
            <w:lang w:eastAsia="ru-RU"/>
          </w:rPr>
          <w:t>R</w:t>
        </w:r>
        <w:r w:rsidRPr="000866E5">
          <w:rPr>
            <w:rFonts w:ascii="Times New Roman" w:eastAsia="Times New Roman" w:hAnsi="Times New Roman" w:cs="Times New Roman"/>
            <w:i/>
            <w:iCs/>
            <w:vertAlign w:val="subscript"/>
            <w:lang w:eastAsia="ru-RU"/>
          </w:rPr>
          <w:t>В </w:t>
        </w:r>
        <w:r w:rsidRPr="000866E5">
          <w:rPr>
            <w:rFonts w:ascii="Times New Roman" w:eastAsia="Times New Roman" w:hAnsi="Times New Roman" w:cs="Times New Roman"/>
            <w:lang w:eastAsia="ru-RU"/>
          </w:rPr>
          <w:t>/</w:t>
        </w:r>
        <w:r w:rsidRPr="000866E5">
          <w:rPr>
            <w:rFonts w:ascii="Times New Roman" w:eastAsia="Times New Roman" w:hAnsi="Times New Roman" w:cs="Times New Roman"/>
            <w:i/>
            <w:iCs/>
            <w:lang w:eastAsia="ru-RU"/>
          </w:rPr>
          <w:t>P</w:t>
        </w:r>
        <w:r w:rsidRPr="000866E5">
          <w:rPr>
            <w:rFonts w:ascii="Times New Roman" w:eastAsia="Times New Roman" w:hAnsi="Times New Roman" w:cs="Times New Roman"/>
            <w:lang w:eastAsia="ru-RU"/>
          </w:rPr>
          <w:t> = (</w:t>
        </w:r>
      </w:ins>
      <w:r w:rsidRPr="000866E5">
        <w:rPr>
          <w:rFonts w:ascii="Times New Roman" w:eastAsia="Times New Roman" w:hAnsi="Times New Roman" w:cs="Times New Roman"/>
          <w:noProof/>
          <w:sz w:val="20"/>
          <w:szCs w:val="20"/>
          <w:lang w:eastAsia="ru-RU"/>
        </w:rPr>
        <w:drawing>
          <wp:inline distT="0" distB="0" distL="0" distR="0" wp14:anchorId="35A7A51A" wp14:editId="7B75B2E7">
            <wp:extent cx="174625" cy="182880"/>
            <wp:effectExtent l="0" t="0" r="0" b="7620"/>
            <wp:docPr id="86" name="Рисунок 86" descr="http://www.teoretmeh.ru/statika2.files/image35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http://www.teoretmeh.ru/statika2.files/image353.gif"/>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174625" cy="182880"/>
                    </a:xfrm>
                    <a:prstGeom prst="rect">
                      <a:avLst/>
                    </a:prstGeom>
                    <a:noFill/>
                    <a:ln>
                      <a:noFill/>
                    </a:ln>
                  </pic:spPr>
                </pic:pic>
              </a:graphicData>
            </a:graphic>
          </wp:inline>
        </w:drawing>
      </w:r>
      <w:ins w:id="1522" w:author="Unknown">
        <w:r w:rsidRPr="000866E5">
          <w:rPr>
            <w:rFonts w:ascii="Times New Roman" w:eastAsia="Times New Roman" w:hAnsi="Times New Roman" w:cs="Times New Roman"/>
            <w:lang w:eastAsia="ru-RU"/>
          </w:rPr>
          <w:t>)/4;  →</w:t>
        </w:r>
        <w:r w:rsidRPr="000866E5">
          <w:rPr>
            <w:rFonts w:ascii="Times New Roman" w:eastAsia="Times New Roman" w:hAnsi="Times New Roman" w:cs="Times New Roman"/>
            <w:i/>
            <w:iCs/>
            <w:lang w:eastAsia="ru-RU"/>
          </w:rPr>
          <w:t>    R</w:t>
        </w:r>
        <w:r w:rsidRPr="000866E5">
          <w:rPr>
            <w:rFonts w:ascii="Times New Roman" w:eastAsia="Times New Roman" w:hAnsi="Times New Roman" w:cs="Times New Roman"/>
            <w:i/>
            <w:iCs/>
            <w:vertAlign w:val="subscript"/>
            <w:lang w:eastAsia="ru-RU"/>
          </w:rPr>
          <w:t>В</w:t>
        </w:r>
        <w:r w:rsidRPr="000866E5">
          <w:rPr>
            <w:rFonts w:ascii="Times New Roman" w:eastAsia="Times New Roman" w:hAnsi="Times New Roman" w:cs="Times New Roman"/>
            <w:lang w:eastAsia="ru-RU"/>
          </w:rPr>
          <w:t> = (</w:t>
        </w:r>
      </w:ins>
      <w:r w:rsidRPr="000866E5">
        <w:rPr>
          <w:rFonts w:ascii="Times New Roman" w:eastAsia="Times New Roman" w:hAnsi="Times New Roman" w:cs="Times New Roman"/>
          <w:noProof/>
          <w:sz w:val="20"/>
          <w:szCs w:val="20"/>
          <w:lang w:eastAsia="ru-RU"/>
        </w:rPr>
        <w:drawing>
          <wp:inline distT="0" distB="0" distL="0" distR="0" wp14:anchorId="185BA866" wp14:editId="0F5801E9">
            <wp:extent cx="174625" cy="182880"/>
            <wp:effectExtent l="0" t="0" r="0" b="7620"/>
            <wp:docPr id="85" name="Рисунок 85" descr="http://www.teoretmeh.ru/statika2.files/image35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http://www.teoretmeh.ru/statika2.files/image353.gif"/>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174625" cy="182880"/>
                    </a:xfrm>
                    <a:prstGeom prst="rect">
                      <a:avLst/>
                    </a:prstGeom>
                    <a:noFill/>
                    <a:ln>
                      <a:noFill/>
                    </a:ln>
                  </pic:spPr>
                </pic:pic>
              </a:graphicData>
            </a:graphic>
          </wp:inline>
        </w:drawing>
      </w:r>
      <w:ins w:id="1523" w:author="Unknown">
        <w:r w:rsidRPr="000866E5">
          <w:rPr>
            <w:rFonts w:ascii="Times New Roman" w:eastAsia="Times New Roman" w:hAnsi="Times New Roman" w:cs="Times New Roman"/>
            <w:lang w:eastAsia="ru-RU"/>
          </w:rPr>
          <w:t>)/4;    </w:t>
        </w:r>
        <w:proofErr w:type="gramStart"/>
        <w:r w:rsidRPr="000866E5">
          <w:rPr>
            <w:rFonts w:ascii="Times New Roman" w:eastAsia="Times New Roman" w:hAnsi="Times New Roman" w:cs="Times New Roman"/>
            <w:i/>
            <w:iCs/>
            <w:lang w:val="en-US" w:eastAsia="ru-RU"/>
          </w:rPr>
          <w:t>X</w:t>
        </w:r>
        <w:proofErr w:type="gramEnd"/>
        <w:r w:rsidRPr="000866E5">
          <w:rPr>
            <w:rFonts w:ascii="Times New Roman" w:eastAsia="Times New Roman" w:hAnsi="Times New Roman" w:cs="Times New Roman"/>
            <w:i/>
            <w:iCs/>
            <w:vertAlign w:val="subscript"/>
            <w:lang w:eastAsia="ru-RU"/>
          </w:rPr>
          <w:t>В</w:t>
        </w:r>
        <w:r w:rsidRPr="000866E5">
          <w:rPr>
            <w:rFonts w:ascii="Times New Roman" w:eastAsia="Times New Roman" w:hAnsi="Times New Roman" w:cs="Times New Roman"/>
            <w:lang w:eastAsia="ru-RU"/>
          </w:rPr>
          <w:t> = </w:t>
        </w:r>
        <w:r w:rsidRPr="000866E5">
          <w:rPr>
            <w:rFonts w:ascii="Times New Roman" w:eastAsia="Times New Roman" w:hAnsi="Times New Roman" w:cs="Times New Roman"/>
            <w:lang w:val="en-US" w:eastAsia="ru-RU"/>
          </w:rPr>
          <w:t>-</w:t>
        </w:r>
        <w:r w:rsidRPr="000866E5">
          <w:rPr>
            <w:rFonts w:ascii="Times New Roman" w:eastAsia="Times New Roman" w:hAnsi="Times New Roman" w:cs="Times New Roman"/>
            <w:lang w:eastAsia="ru-RU"/>
          </w:rPr>
          <w:t> (</w:t>
        </w:r>
        <w:r w:rsidRPr="000866E5">
          <w:rPr>
            <w:rFonts w:ascii="Times New Roman" w:eastAsia="Times New Roman" w:hAnsi="Times New Roman" w:cs="Times New Roman"/>
            <w:i/>
            <w:iCs/>
            <w:lang w:eastAsia="ru-RU"/>
          </w:rPr>
          <w:t>R</w:t>
        </w:r>
        <w:r w:rsidRPr="000866E5">
          <w:rPr>
            <w:rFonts w:ascii="Times New Roman" w:eastAsia="Times New Roman" w:hAnsi="Times New Roman" w:cs="Times New Roman"/>
            <w:i/>
            <w:iCs/>
            <w:vertAlign w:val="subscript"/>
            <w:lang w:eastAsia="ru-RU"/>
          </w:rPr>
          <w:t>В</w:t>
        </w:r>
      </w:ins>
      <w:r w:rsidRPr="000866E5">
        <w:rPr>
          <w:rFonts w:ascii="Times New Roman" w:eastAsia="Times New Roman" w:hAnsi="Times New Roman" w:cs="Times New Roman"/>
          <w:noProof/>
          <w:sz w:val="20"/>
          <w:szCs w:val="20"/>
          <w:lang w:eastAsia="ru-RU"/>
        </w:rPr>
        <w:drawing>
          <wp:inline distT="0" distB="0" distL="0" distR="0" wp14:anchorId="475DB3CF" wp14:editId="70C7E3A3">
            <wp:extent cx="174625" cy="182880"/>
            <wp:effectExtent l="0" t="0" r="0" b="7620"/>
            <wp:docPr id="84" name="Рисунок 84" descr="http://www.teoretmeh.ru/statika2.files/image35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http://www.teoretmeh.ru/statika2.files/image353.gif"/>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174625" cy="182880"/>
                    </a:xfrm>
                    <a:prstGeom prst="rect">
                      <a:avLst/>
                    </a:prstGeom>
                    <a:noFill/>
                    <a:ln>
                      <a:noFill/>
                    </a:ln>
                  </pic:spPr>
                </pic:pic>
              </a:graphicData>
            </a:graphic>
          </wp:inline>
        </w:drawing>
      </w:r>
      <w:ins w:id="1524" w:author="Unknown">
        <w:r w:rsidRPr="000866E5">
          <w:rPr>
            <w:rFonts w:ascii="Times New Roman" w:eastAsia="Times New Roman" w:hAnsi="Times New Roman" w:cs="Times New Roman"/>
            <w:lang w:eastAsia="ru-RU"/>
          </w:rPr>
          <w:t>)/2 = </w:t>
        </w:r>
        <w:r w:rsidRPr="000866E5">
          <w:rPr>
            <w:rFonts w:ascii="Times New Roman" w:eastAsia="Times New Roman" w:hAnsi="Times New Roman" w:cs="Times New Roman"/>
            <w:lang w:val="en-US" w:eastAsia="ru-RU"/>
          </w:rPr>
          <w:t>-</w:t>
        </w:r>
        <w:r w:rsidRPr="000866E5">
          <w:rPr>
            <w:rFonts w:ascii="Times New Roman" w:eastAsia="Times New Roman" w:hAnsi="Times New Roman" w:cs="Times New Roman"/>
            <w:i/>
            <w:iCs/>
            <w:lang w:eastAsia="ru-RU"/>
          </w:rPr>
          <w:t>P</w:t>
        </w:r>
        <w:r w:rsidRPr="000866E5">
          <w:rPr>
            <w:rFonts w:ascii="Times New Roman" w:eastAsia="Times New Roman" w:hAnsi="Times New Roman" w:cs="Times New Roman"/>
            <w:lang w:eastAsia="ru-RU"/>
          </w:rPr>
          <w:t>/4;</w:t>
        </w:r>
        <w:r w:rsidRPr="000866E5">
          <w:rPr>
            <w:rFonts w:ascii="Times New Roman" w:eastAsia="Times New Roman" w:hAnsi="Times New Roman" w:cs="Times New Roman"/>
            <w:i/>
            <w:iCs/>
            <w:lang w:eastAsia="ru-RU"/>
          </w:rPr>
          <w:t>    </w:t>
        </w:r>
        <w:r w:rsidRPr="000866E5">
          <w:rPr>
            <w:rFonts w:ascii="Times New Roman" w:eastAsia="Times New Roman" w:hAnsi="Times New Roman" w:cs="Times New Roman"/>
            <w:i/>
            <w:iCs/>
            <w:lang w:val="en-US" w:eastAsia="ru-RU"/>
          </w:rPr>
          <w:t>Y</w:t>
        </w:r>
        <w:r w:rsidRPr="000866E5">
          <w:rPr>
            <w:rFonts w:ascii="Times New Roman" w:eastAsia="Times New Roman" w:hAnsi="Times New Roman" w:cs="Times New Roman"/>
            <w:i/>
            <w:iCs/>
            <w:vertAlign w:val="subscript"/>
            <w:lang w:eastAsia="ru-RU"/>
          </w:rPr>
          <w:t>В</w:t>
        </w:r>
        <w:r w:rsidRPr="000866E5">
          <w:rPr>
            <w:rFonts w:ascii="Times New Roman" w:eastAsia="Times New Roman" w:hAnsi="Times New Roman" w:cs="Times New Roman"/>
            <w:lang w:eastAsia="ru-RU"/>
          </w:rPr>
          <w:t> = </w:t>
        </w:r>
        <w:r w:rsidRPr="000866E5">
          <w:rPr>
            <w:rFonts w:ascii="Times New Roman" w:eastAsia="Times New Roman" w:hAnsi="Times New Roman" w:cs="Times New Roman"/>
            <w:i/>
            <w:iCs/>
            <w:lang w:eastAsia="ru-RU"/>
          </w:rPr>
          <w:t>P</w:t>
        </w:r>
        <w:r w:rsidRPr="000866E5">
          <w:rPr>
            <w:rFonts w:ascii="Times New Roman" w:eastAsia="Times New Roman" w:hAnsi="Times New Roman" w:cs="Times New Roman"/>
            <w:lang w:eastAsia="ru-RU"/>
          </w:rPr>
          <w:t>/4.</w:t>
        </w:r>
      </w:ins>
    </w:p>
    <w:p w:rsidR="000866E5" w:rsidRPr="000866E5" w:rsidRDefault="000866E5" w:rsidP="000866E5">
      <w:pPr>
        <w:spacing w:after="0" w:line="240" w:lineRule="auto"/>
        <w:ind w:firstLine="709"/>
        <w:rPr>
          <w:ins w:id="1525" w:author="Unknown"/>
          <w:rFonts w:ascii="Times New Roman" w:eastAsia="Times New Roman" w:hAnsi="Times New Roman" w:cs="Times New Roman"/>
          <w:sz w:val="20"/>
          <w:szCs w:val="20"/>
          <w:lang w:eastAsia="ru-RU"/>
        </w:rPr>
      </w:pPr>
      <w:ins w:id="1526" w:author="Unknown">
        <w:r w:rsidRPr="000866E5">
          <w:rPr>
            <w:rFonts w:ascii="Times New Roman" w:eastAsia="Times New Roman" w:hAnsi="Times New Roman" w:cs="Times New Roman"/>
            <w:lang w:eastAsia="ru-RU"/>
          </w:rPr>
          <w:t>|</w:t>
        </w:r>
        <w:proofErr w:type="gramStart"/>
        <w:r w:rsidRPr="000866E5">
          <w:rPr>
            <w:rFonts w:ascii="Times New Roman" w:eastAsia="Times New Roman" w:hAnsi="Times New Roman" w:cs="Times New Roman"/>
            <w:i/>
            <w:iCs/>
            <w:lang w:val="en-US" w:eastAsia="ru-RU"/>
          </w:rPr>
          <w:t>X</w:t>
        </w:r>
        <w:proofErr w:type="gramEnd"/>
        <w:r w:rsidRPr="000866E5">
          <w:rPr>
            <w:rFonts w:ascii="Times New Roman" w:eastAsia="Times New Roman" w:hAnsi="Times New Roman" w:cs="Times New Roman"/>
            <w:i/>
            <w:iCs/>
            <w:vertAlign w:val="subscript"/>
            <w:lang w:eastAsia="ru-RU"/>
          </w:rPr>
          <w:t>А</w:t>
        </w:r>
        <w:r w:rsidRPr="000866E5">
          <w:rPr>
            <w:rFonts w:ascii="Times New Roman" w:eastAsia="Times New Roman" w:hAnsi="Times New Roman" w:cs="Times New Roman"/>
            <w:lang w:eastAsia="ru-RU"/>
          </w:rPr>
          <w:t>|</w:t>
        </w:r>
        <w:r w:rsidRPr="000866E5">
          <w:rPr>
            <w:rFonts w:ascii="Times New Roman" w:eastAsia="Times New Roman" w:hAnsi="Times New Roman" w:cs="Times New Roman"/>
            <w:i/>
            <w:iCs/>
            <w:vertAlign w:val="subscript"/>
            <w:lang w:eastAsia="ru-RU"/>
          </w:rPr>
          <w:t> </w:t>
        </w:r>
        <w:r w:rsidRPr="000866E5">
          <w:rPr>
            <w:rFonts w:ascii="Times New Roman" w:eastAsia="Times New Roman" w:hAnsi="Times New Roman" w:cs="Times New Roman"/>
            <w:lang w:eastAsia="ru-RU"/>
          </w:rPr>
          <w:t>/</w:t>
        </w:r>
        <w:r w:rsidRPr="000866E5">
          <w:rPr>
            <w:rFonts w:ascii="Times New Roman" w:eastAsia="Times New Roman" w:hAnsi="Times New Roman" w:cs="Times New Roman"/>
            <w:i/>
            <w:iCs/>
            <w:lang w:eastAsia="ru-RU"/>
          </w:rPr>
          <w:t>P</w:t>
        </w:r>
        <w:r w:rsidRPr="000866E5">
          <w:rPr>
            <w:rFonts w:ascii="Times New Roman" w:eastAsia="Times New Roman" w:hAnsi="Times New Roman" w:cs="Times New Roman"/>
            <w:lang w:eastAsia="ru-RU"/>
          </w:rPr>
          <w:t> = 3/4;     </w:t>
        </w:r>
        <w:r w:rsidRPr="000866E5">
          <w:rPr>
            <w:rFonts w:ascii="Times New Roman" w:eastAsia="Times New Roman" w:hAnsi="Times New Roman" w:cs="Times New Roman"/>
            <w:i/>
            <w:iCs/>
            <w:lang w:val="en-US" w:eastAsia="ru-RU"/>
          </w:rPr>
          <w:t>X</w:t>
        </w:r>
        <w:r w:rsidRPr="000866E5">
          <w:rPr>
            <w:rFonts w:ascii="Times New Roman" w:eastAsia="Times New Roman" w:hAnsi="Times New Roman" w:cs="Times New Roman"/>
            <w:i/>
            <w:iCs/>
            <w:vertAlign w:val="subscript"/>
            <w:lang w:eastAsia="ru-RU"/>
          </w:rPr>
          <w:t>А</w:t>
        </w:r>
        <w:r w:rsidRPr="000866E5">
          <w:rPr>
            <w:rFonts w:ascii="Times New Roman" w:eastAsia="Times New Roman" w:hAnsi="Times New Roman" w:cs="Times New Roman"/>
            <w:lang w:eastAsia="ru-RU"/>
          </w:rPr>
          <w:t> = -(3/4)</w:t>
        </w:r>
        <w:r w:rsidRPr="000866E5">
          <w:rPr>
            <w:rFonts w:ascii="Times New Roman" w:eastAsia="Times New Roman" w:hAnsi="Times New Roman" w:cs="Times New Roman"/>
            <w:i/>
            <w:iCs/>
            <w:lang w:eastAsia="ru-RU"/>
          </w:rPr>
          <w:t>P</w:t>
        </w:r>
        <w:r w:rsidRPr="000866E5">
          <w:rPr>
            <w:rFonts w:ascii="Times New Roman" w:eastAsia="Times New Roman" w:hAnsi="Times New Roman" w:cs="Times New Roman"/>
            <w:lang w:eastAsia="ru-RU"/>
          </w:rPr>
          <w:t>;</w:t>
        </w:r>
        <w:r w:rsidRPr="000866E5">
          <w:rPr>
            <w:rFonts w:ascii="Times New Roman" w:eastAsia="Times New Roman" w:hAnsi="Times New Roman" w:cs="Times New Roman"/>
            <w:i/>
            <w:iCs/>
            <w:lang w:eastAsia="ru-RU"/>
          </w:rPr>
          <w:t>     </w:t>
        </w:r>
        <w:r w:rsidRPr="000866E5">
          <w:rPr>
            <w:rFonts w:ascii="Times New Roman" w:eastAsia="Times New Roman" w:hAnsi="Times New Roman" w:cs="Times New Roman"/>
            <w:i/>
            <w:iCs/>
            <w:lang w:val="en-US" w:eastAsia="ru-RU"/>
          </w:rPr>
          <w:t>Y</w:t>
        </w:r>
        <w:r w:rsidRPr="000866E5">
          <w:rPr>
            <w:rFonts w:ascii="Times New Roman" w:eastAsia="Times New Roman" w:hAnsi="Times New Roman" w:cs="Times New Roman"/>
            <w:i/>
            <w:iCs/>
            <w:vertAlign w:val="subscript"/>
            <w:lang w:eastAsia="ru-RU"/>
          </w:rPr>
          <w:t>А</w:t>
        </w:r>
        <w:r w:rsidRPr="000866E5">
          <w:rPr>
            <w:rFonts w:ascii="Times New Roman" w:eastAsia="Times New Roman" w:hAnsi="Times New Roman" w:cs="Times New Roman"/>
            <w:lang w:eastAsia="ru-RU"/>
          </w:rPr>
          <w:t> = </w:t>
        </w:r>
        <w:r w:rsidRPr="000866E5">
          <w:rPr>
            <w:rFonts w:ascii="Times New Roman" w:eastAsia="Times New Roman" w:hAnsi="Times New Roman" w:cs="Times New Roman"/>
            <w:lang w:val="en-US" w:eastAsia="ru-RU"/>
          </w:rPr>
          <w:t>-</w:t>
        </w:r>
        <w:r w:rsidRPr="000866E5">
          <w:rPr>
            <w:rFonts w:ascii="Times New Roman" w:eastAsia="Times New Roman" w:hAnsi="Times New Roman" w:cs="Times New Roman"/>
            <w:i/>
            <w:iCs/>
            <w:lang w:eastAsia="ru-RU"/>
          </w:rPr>
          <w:t>P</w:t>
        </w:r>
        <w:r w:rsidRPr="000866E5">
          <w:rPr>
            <w:rFonts w:ascii="Times New Roman" w:eastAsia="Times New Roman" w:hAnsi="Times New Roman" w:cs="Times New Roman"/>
            <w:lang w:eastAsia="ru-RU"/>
          </w:rPr>
          <w:t>/4.                  </w:t>
        </w:r>
      </w:ins>
    </w:p>
    <w:p w:rsidR="000866E5" w:rsidRPr="000866E5" w:rsidRDefault="000866E5" w:rsidP="000866E5">
      <w:pPr>
        <w:spacing w:after="0" w:line="240" w:lineRule="auto"/>
        <w:ind w:firstLine="709"/>
        <w:jc w:val="both"/>
        <w:rPr>
          <w:ins w:id="1527" w:author="Unknown"/>
          <w:rFonts w:ascii="Times New Roman" w:eastAsia="Times New Roman" w:hAnsi="Times New Roman" w:cs="Times New Roman"/>
          <w:sz w:val="20"/>
          <w:szCs w:val="20"/>
          <w:lang w:eastAsia="ru-RU"/>
        </w:rPr>
      </w:pPr>
      <w:ins w:id="1528" w:author="Unknown">
        <w:r w:rsidRPr="000866E5">
          <w:rPr>
            <w:rFonts w:ascii="Times New Roman" w:eastAsia="Times New Roman" w:hAnsi="Times New Roman" w:cs="Times New Roman"/>
            <w:b/>
            <w:bCs/>
            <w:lang w:eastAsia="ru-RU"/>
          </w:rPr>
          <w:t>           </w:t>
        </w:r>
      </w:ins>
    </w:p>
    <w:p w:rsidR="000866E5" w:rsidRPr="000866E5" w:rsidRDefault="000866E5" w:rsidP="000866E5">
      <w:pPr>
        <w:spacing w:after="0" w:line="240" w:lineRule="auto"/>
        <w:ind w:firstLine="709"/>
        <w:jc w:val="both"/>
        <w:rPr>
          <w:ins w:id="1529" w:author="Unknown"/>
          <w:rFonts w:ascii="Times New Roman" w:eastAsia="Times New Roman" w:hAnsi="Times New Roman" w:cs="Times New Roman"/>
          <w:sz w:val="20"/>
          <w:szCs w:val="20"/>
          <w:lang w:eastAsia="ru-RU"/>
        </w:rPr>
      </w:pPr>
      <w:ins w:id="1530" w:author="Unknown">
        <w:r w:rsidRPr="000866E5">
          <w:rPr>
            <w:rFonts w:ascii="Times New Roman" w:eastAsia="Times New Roman" w:hAnsi="Times New Roman" w:cs="Times New Roman"/>
            <w:b/>
            <w:bCs/>
            <w:lang w:eastAsia="ru-RU"/>
          </w:rPr>
          <w:t>Пример 23.</w:t>
        </w:r>
        <w:r w:rsidRPr="000866E5">
          <w:rPr>
            <w:rFonts w:ascii="Times New Roman" w:eastAsia="Times New Roman" w:hAnsi="Times New Roman" w:cs="Times New Roman"/>
            <w:lang w:eastAsia="ru-RU"/>
          </w:rPr>
          <w:t> Определить графически опорные реакции рамы, показанной на рис.45.</w:t>
        </w:r>
      </w:ins>
    </w:p>
    <w:p w:rsidR="000866E5" w:rsidRPr="000866E5" w:rsidRDefault="000866E5" w:rsidP="000866E5">
      <w:pPr>
        <w:spacing w:after="0" w:line="240" w:lineRule="auto"/>
        <w:jc w:val="center"/>
        <w:rPr>
          <w:ins w:id="1531" w:author="Unknown"/>
          <w:rFonts w:ascii="Times New Roman" w:eastAsia="Times New Roman" w:hAnsi="Times New Roman" w:cs="Times New Roman"/>
          <w:sz w:val="20"/>
          <w:szCs w:val="20"/>
          <w:lang w:eastAsia="ru-RU"/>
        </w:rPr>
      </w:pPr>
      <w:r w:rsidRPr="000866E5">
        <w:rPr>
          <w:rFonts w:ascii="Times New Roman" w:eastAsia="Times New Roman" w:hAnsi="Times New Roman" w:cs="Times New Roman"/>
          <w:noProof/>
          <w:lang w:eastAsia="ru-RU"/>
        </w:rPr>
        <w:drawing>
          <wp:inline distT="0" distB="0" distL="0" distR="0" wp14:anchorId="704EFB69" wp14:editId="210FF145">
            <wp:extent cx="2854325" cy="2321560"/>
            <wp:effectExtent l="0" t="0" r="3175" b="2540"/>
            <wp:docPr id="83" name="Рисунок 83" descr="http://www.teoretmeh.ru/statika2.files/image3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http://www.teoretmeh.ru/statika2.files/image355.gif"/>
                    <pic:cNvPicPr>
                      <a:picLocks noChangeAspect="1" noChangeArrowheads="1"/>
                    </pic:cNvPicPr>
                  </pic:nvPicPr>
                  <pic:blipFill>
                    <a:blip r:embed="rId185">
                      <a:extLst>
                        <a:ext uri="{28A0092B-C50C-407E-A947-70E740481C1C}">
                          <a14:useLocalDpi xmlns:a14="http://schemas.microsoft.com/office/drawing/2010/main" val="0"/>
                        </a:ext>
                      </a:extLst>
                    </a:blip>
                    <a:srcRect/>
                    <a:stretch>
                      <a:fillRect/>
                    </a:stretch>
                  </pic:blipFill>
                  <pic:spPr bwMode="auto">
                    <a:xfrm>
                      <a:off x="0" y="0"/>
                      <a:ext cx="2854325" cy="2321560"/>
                    </a:xfrm>
                    <a:prstGeom prst="rect">
                      <a:avLst/>
                    </a:prstGeom>
                    <a:noFill/>
                    <a:ln>
                      <a:noFill/>
                    </a:ln>
                  </pic:spPr>
                </pic:pic>
              </a:graphicData>
            </a:graphic>
          </wp:inline>
        </w:drawing>
      </w:r>
    </w:p>
    <w:p w:rsidR="000866E5" w:rsidRPr="000866E5" w:rsidRDefault="000866E5" w:rsidP="000866E5">
      <w:pPr>
        <w:spacing w:after="0" w:line="240" w:lineRule="auto"/>
        <w:ind w:firstLine="709"/>
        <w:jc w:val="center"/>
        <w:rPr>
          <w:ins w:id="1532" w:author="Unknown"/>
          <w:rFonts w:ascii="Times New Roman" w:eastAsia="Times New Roman" w:hAnsi="Times New Roman" w:cs="Times New Roman"/>
          <w:sz w:val="20"/>
          <w:szCs w:val="20"/>
          <w:lang w:eastAsia="ru-RU"/>
        </w:rPr>
      </w:pPr>
      <w:ins w:id="1533" w:author="Unknown">
        <w:r w:rsidRPr="000866E5">
          <w:rPr>
            <w:rFonts w:ascii="Times New Roman" w:eastAsia="Times New Roman" w:hAnsi="Times New Roman" w:cs="Times New Roman"/>
            <w:b/>
            <w:bCs/>
            <w:lang w:eastAsia="ru-RU"/>
          </w:rPr>
          <w:t>Рис.45</w:t>
        </w:r>
      </w:ins>
    </w:p>
    <w:p w:rsidR="000866E5" w:rsidRPr="000866E5" w:rsidRDefault="000866E5" w:rsidP="000866E5">
      <w:pPr>
        <w:spacing w:after="0" w:line="240" w:lineRule="auto"/>
        <w:ind w:firstLine="709"/>
        <w:jc w:val="center"/>
        <w:rPr>
          <w:ins w:id="1534" w:author="Unknown"/>
          <w:rFonts w:ascii="Times New Roman" w:eastAsia="Times New Roman" w:hAnsi="Times New Roman" w:cs="Times New Roman"/>
          <w:sz w:val="20"/>
          <w:szCs w:val="20"/>
          <w:lang w:eastAsia="ru-RU"/>
        </w:rPr>
      </w:pPr>
      <w:ins w:id="1535" w:author="Unknown">
        <w:r w:rsidRPr="000866E5">
          <w:rPr>
            <w:rFonts w:ascii="Times New Roman" w:eastAsia="Times New Roman" w:hAnsi="Times New Roman" w:cs="Times New Roman"/>
            <w:lang w:eastAsia="ru-RU"/>
          </w:rPr>
          <w:t> </w:t>
        </w:r>
      </w:ins>
    </w:p>
    <w:p w:rsidR="000866E5" w:rsidRPr="000866E5" w:rsidRDefault="000866E5" w:rsidP="000866E5">
      <w:pPr>
        <w:spacing w:after="0" w:line="240" w:lineRule="auto"/>
        <w:ind w:firstLine="709"/>
        <w:jc w:val="both"/>
        <w:rPr>
          <w:ins w:id="1536" w:author="Unknown"/>
          <w:rFonts w:ascii="Times New Roman" w:eastAsia="Times New Roman" w:hAnsi="Times New Roman" w:cs="Times New Roman"/>
          <w:sz w:val="20"/>
          <w:szCs w:val="20"/>
          <w:lang w:eastAsia="ru-RU"/>
        </w:rPr>
      </w:pPr>
      <w:ins w:id="1537" w:author="Unknown">
        <w:r w:rsidRPr="000866E5">
          <w:rPr>
            <w:rFonts w:ascii="Times New Roman" w:eastAsia="Times New Roman" w:hAnsi="Times New Roman" w:cs="Times New Roman"/>
            <w:i/>
            <w:iCs/>
            <w:lang w:eastAsia="ru-RU"/>
          </w:rPr>
          <w:t>Решение.</w:t>
        </w:r>
        <w:r w:rsidRPr="000866E5">
          <w:rPr>
            <w:rFonts w:ascii="Times New Roman" w:eastAsia="Times New Roman" w:hAnsi="Times New Roman" w:cs="Times New Roman"/>
            <w:lang w:eastAsia="ru-RU"/>
          </w:rPr>
          <w:t> Начинаем рассмотрение с части, на которую действуют только две силы, и по аксиоме 2 определяем линию действия</w:t>
        </w:r>
        <w:r w:rsidRPr="000866E5">
          <w:rPr>
            <w:rFonts w:ascii="Times New Roman" w:eastAsia="Times New Roman" w:hAnsi="Times New Roman" w:cs="Times New Roman"/>
            <w:i/>
            <w:iCs/>
            <w:lang w:eastAsia="ru-RU"/>
          </w:rPr>
          <w:t> R</w:t>
        </w:r>
        <w:r w:rsidRPr="000866E5">
          <w:rPr>
            <w:rFonts w:ascii="Times New Roman" w:eastAsia="Times New Roman" w:hAnsi="Times New Roman" w:cs="Times New Roman"/>
            <w:i/>
            <w:iCs/>
            <w:vertAlign w:val="subscript"/>
            <w:lang w:eastAsia="ru-RU"/>
          </w:rPr>
          <w:t>A</w:t>
        </w:r>
        <w:r w:rsidRPr="000866E5">
          <w:rPr>
            <w:rFonts w:ascii="Times New Roman" w:eastAsia="Times New Roman" w:hAnsi="Times New Roman" w:cs="Times New Roman"/>
            <w:lang w:eastAsia="ru-RU"/>
          </w:rPr>
          <w:t> (рис.45).</w:t>
        </w:r>
      </w:ins>
    </w:p>
    <w:p w:rsidR="000866E5" w:rsidRPr="000866E5" w:rsidRDefault="000866E5" w:rsidP="000866E5">
      <w:pPr>
        <w:spacing w:after="0" w:line="240" w:lineRule="auto"/>
        <w:ind w:firstLine="709"/>
        <w:jc w:val="both"/>
        <w:rPr>
          <w:ins w:id="1538" w:author="Unknown"/>
          <w:rFonts w:ascii="Times New Roman" w:eastAsia="Times New Roman" w:hAnsi="Times New Roman" w:cs="Times New Roman"/>
          <w:sz w:val="20"/>
          <w:szCs w:val="20"/>
          <w:lang w:eastAsia="ru-RU"/>
        </w:rPr>
      </w:pPr>
      <w:ins w:id="1539" w:author="Unknown">
        <w:r w:rsidRPr="000866E5">
          <w:rPr>
            <w:rFonts w:ascii="Times New Roman" w:eastAsia="Times New Roman" w:hAnsi="Times New Roman" w:cs="Times New Roman"/>
            <w:lang w:eastAsia="ru-RU"/>
          </w:rPr>
          <w:t>Рассматривая равновесие рамы  в целом, приходим к заключению, что опорные реакции </w:t>
        </w:r>
        <w:r w:rsidRPr="000866E5">
          <w:rPr>
            <w:rFonts w:ascii="Times New Roman" w:eastAsia="Times New Roman" w:hAnsi="Times New Roman" w:cs="Times New Roman"/>
            <w:i/>
            <w:iCs/>
            <w:lang w:eastAsia="ru-RU"/>
          </w:rPr>
          <w:t>R</w:t>
        </w:r>
        <w:r w:rsidRPr="000866E5">
          <w:rPr>
            <w:rFonts w:ascii="Times New Roman" w:eastAsia="Times New Roman" w:hAnsi="Times New Roman" w:cs="Times New Roman"/>
            <w:i/>
            <w:iCs/>
            <w:vertAlign w:val="subscript"/>
            <w:lang w:eastAsia="ru-RU"/>
          </w:rPr>
          <w:t>A</w:t>
        </w:r>
        <w:r w:rsidRPr="000866E5">
          <w:rPr>
            <w:rFonts w:ascii="Times New Roman" w:eastAsia="Times New Roman" w:hAnsi="Times New Roman" w:cs="Times New Roman"/>
            <w:lang w:eastAsia="ru-RU"/>
          </w:rPr>
          <w:t> и </w:t>
        </w:r>
        <w:proofErr w:type="gramStart"/>
        <w:r w:rsidRPr="000866E5">
          <w:rPr>
            <w:rFonts w:ascii="Times New Roman" w:eastAsia="Times New Roman" w:hAnsi="Times New Roman" w:cs="Times New Roman"/>
            <w:i/>
            <w:iCs/>
            <w:lang w:eastAsia="ru-RU"/>
          </w:rPr>
          <w:t>R</w:t>
        </w:r>
        <w:proofErr w:type="gramEnd"/>
        <w:r w:rsidRPr="000866E5">
          <w:rPr>
            <w:rFonts w:ascii="Times New Roman" w:eastAsia="Times New Roman" w:hAnsi="Times New Roman" w:cs="Times New Roman"/>
            <w:i/>
            <w:iCs/>
            <w:vertAlign w:val="subscript"/>
            <w:lang w:eastAsia="ru-RU"/>
          </w:rPr>
          <w:t>В</w:t>
        </w:r>
        <w:r w:rsidRPr="000866E5">
          <w:rPr>
            <w:rFonts w:ascii="Times New Roman" w:eastAsia="Times New Roman" w:hAnsi="Times New Roman" w:cs="Times New Roman"/>
            <w:lang w:eastAsia="ru-RU"/>
          </w:rPr>
          <w:t> должны составить пару, которая уравновесит приложенный к раме момент. Отсюда следует, что </w:t>
        </w:r>
        <w:r w:rsidRPr="000866E5">
          <w:rPr>
            <w:rFonts w:ascii="Times New Roman" w:eastAsia="Times New Roman" w:hAnsi="Times New Roman" w:cs="Times New Roman"/>
            <w:i/>
            <w:iCs/>
            <w:lang w:eastAsia="ru-RU"/>
          </w:rPr>
          <w:t>R</w:t>
        </w:r>
        <w:r w:rsidRPr="000866E5">
          <w:rPr>
            <w:rFonts w:ascii="Times New Roman" w:eastAsia="Times New Roman" w:hAnsi="Times New Roman" w:cs="Times New Roman"/>
            <w:i/>
            <w:iCs/>
            <w:vertAlign w:val="subscript"/>
            <w:lang w:eastAsia="ru-RU"/>
          </w:rPr>
          <w:t>A</w:t>
        </w:r>
        <w:r w:rsidRPr="000866E5">
          <w:rPr>
            <w:rFonts w:ascii="Times New Roman" w:eastAsia="Times New Roman" w:hAnsi="Times New Roman" w:cs="Times New Roman"/>
            <w:lang w:eastAsia="ru-RU"/>
          </w:rPr>
          <w:t> = </w:t>
        </w:r>
        <w:proofErr w:type="gramStart"/>
        <w:r w:rsidRPr="000866E5">
          <w:rPr>
            <w:rFonts w:ascii="Times New Roman" w:eastAsia="Times New Roman" w:hAnsi="Times New Roman" w:cs="Times New Roman"/>
            <w:i/>
            <w:iCs/>
            <w:lang w:eastAsia="ru-RU"/>
          </w:rPr>
          <w:t>R</w:t>
        </w:r>
        <w:proofErr w:type="gramEnd"/>
        <w:r w:rsidRPr="000866E5">
          <w:rPr>
            <w:rFonts w:ascii="Times New Roman" w:eastAsia="Times New Roman" w:hAnsi="Times New Roman" w:cs="Times New Roman"/>
            <w:i/>
            <w:iCs/>
            <w:vertAlign w:val="subscript"/>
            <w:lang w:eastAsia="ru-RU"/>
          </w:rPr>
          <w:t>В</w:t>
        </w:r>
        <w:r w:rsidRPr="000866E5">
          <w:rPr>
            <w:rFonts w:ascii="Times New Roman" w:eastAsia="Times New Roman" w:hAnsi="Times New Roman" w:cs="Times New Roman"/>
            <w:lang w:eastAsia="ru-RU"/>
          </w:rPr>
          <w:t> = </w:t>
        </w:r>
        <w:r w:rsidRPr="000866E5">
          <w:rPr>
            <w:rFonts w:ascii="Times New Roman" w:eastAsia="Times New Roman" w:hAnsi="Times New Roman" w:cs="Times New Roman"/>
            <w:i/>
            <w:iCs/>
            <w:lang w:eastAsia="ru-RU"/>
          </w:rPr>
          <w:t>М</w:t>
        </w:r>
        <w:r w:rsidRPr="000866E5">
          <w:rPr>
            <w:rFonts w:ascii="Times New Roman" w:eastAsia="Times New Roman" w:hAnsi="Times New Roman" w:cs="Times New Roman"/>
            <w:lang w:eastAsia="ru-RU"/>
          </w:rPr>
          <w:t>/</w:t>
        </w:r>
      </w:ins>
      <w:r w:rsidRPr="000866E5">
        <w:rPr>
          <w:rFonts w:ascii="Times New Roman" w:eastAsia="Times New Roman" w:hAnsi="Times New Roman" w:cs="Times New Roman"/>
          <w:noProof/>
          <w:sz w:val="20"/>
          <w:szCs w:val="20"/>
          <w:lang w:eastAsia="ru-RU"/>
        </w:rPr>
        <w:drawing>
          <wp:inline distT="0" distB="0" distL="0" distR="0" wp14:anchorId="03340A98" wp14:editId="7E871CB1">
            <wp:extent cx="174625" cy="182880"/>
            <wp:effectExtent l="0" t="0" r="0" b="7620"/>
            <wp:docPr id="82" name="Рисунок 82" descr="http://www.teoretmeh.ru/statika2.files/image35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http://www.teoretmeh.ru/statika2.files/image353.gif"/>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174625" cy="182880"/>
                    </a:xfrm>
                    <a:prstGeom prst="rect">
                      <a:avLst/>
                    </a:prstGeom>
                    <a:noFill/>
                    <a:ln>
                      <a:noFill/>
                    </a:ln>
                  </pic:spPr>
                </pic:pic>
              </a:graphicData>
            </a:graphic>
          </wp:inline>
        </w:drawing>
      </w:r>
      <w:ins w:id="1540" w:author="Unknown">
        <w:r w:rsidRPr="000866E5">
          <w:rPr>
            <w:rFonts w:ascii="Times New Roman" w:eastAsia="Times New Roman" w:hAnsi="Times New Roman" w:cs="Times New Roman"/>
            <w:lang w:eastAsia="ru-RU"/>
          </w:rPr>
          <w:t>, при этом</w:t>
        </w:r>
      </w:ins>
    </w:p>
    <w:p w:rsidR="000866E5" w:rsidRPr="000866E5" w:rsidRDefault="000866E5" w:rsidP="000866E5">
      <w:pPr>
        <w:spacing w:after="0" w:line="240" w:lineRule="auto"/>
        <w:ind w:firstLine="709"/>
        <w:rPr>
          <w:ins w:id="1541" w:author="Unknown"/>
          <w:rFonts w:ascii="Times New Roman" w:eastAsia="Times New Roman" w:hAnsi="Times New Roman" w:cs="Times New Roman"/>
          <w:sz w:val="20"/>
          <w:szCs w:val="20"/>
          <w:lang w:eastAsia="ru-RU"/>
        </w:rPr>
      </w:pPr>
      <w:ins w:id="1542" w:author="Unknown">
        <w:r w:rsidRPr="000866E5">
          <w:rPr>
            <w:rFonts w:ascii="Times New Roman" w:eastAsia="Times New Roman" w:hAnsi="Times New Roman" w:cs="Times New Roman"/>
            <w:i/>
            <w:iCs/>
            <w:lang w:val="en-US" w:eastAsia="ru-RU"/>
          </w:rPr>
          <w:t>X</w:t>
        </w:r>
        <w:r w:rsidRPr="000866E5">
          <w:rPr>
            <w:rFonts w:ascii="Times New Roman" w:eastAsia="Times New Roman" w:hAnsi="Times New Roman" w:cs="Times New Roman"/>
            <w:i/>
            <w:iCs/>
            <w:vertAlign w:val="subscript"/>
            <w:lang w:eastAsia="ru-RU"/>
          </w:rPr>
          <w:t>А</w:t>
        </w:r>
        <w:r w:rsidRPr="000866E5">
          <w:rPr>
            <w:rFonts w:ascii="Times New Roman" w:eastAsia="Times New Roman" w:hAnsi="Times New Roman" w:cs="Times New Roman"/>
            <w:lang w:eastAsia="ru-RU"/>
          </w:rPr>
          <w:t> = </w:t>
        </w:r>
        <w:r w:rsidRPr="000866E5">
          <w:rPr>
            <w:rFonts w:ascii="Times New Roman" w:eastAsia="Times New Roman" w:hAnsi="Times New Roman" w:cs="Times New Roman"/>
            <w:i/>
            <w:iCs/>
            <w:lang w:val="en-US" w:eastAsia="ru-RU"/>
          </w:rPr>
          <w:t>Y</w:t>
        </w:r>
        <w:r w:rsidRPr="000866E5">
          <w:rPr>
            <w:rFonts w:ascii="Times New Roman" w:eastAsia="Times New Roman" w:hAnsi="Times New Roman" w:cs="Times New Roman"/>
            <w:i/>
            <w:iCs/>
            <w:vertAlign w:val="subscript"/>
            <w:lang w:eastAsia="ru-RU"/>
          </w:rPr>
          <w:t>А</w:t>
        </w:r>
        <w:r w:rsidRPr="000866E5">
          <w:rPr>
            <w:rFonts w:ascii="Times New Roman" w:eastAsia="Times New Roman" w:hAnsi="Times New Roman" w:cs="Times New Roman"/>
            <w:lang w:eastAsia="ru-RU"/>
          </w:rPr>
          <w:t> =</w:t>
        </w:r>
        <w:r w:rsidRPr="000866E5">
          <w:rPr>
            <w:rFonts w:ascii="Times New Roman" w:eastAsia="Times New Roman" w:hAnsi="Times New Roman" w:cs="Times New Roman"/>
            <w:i/>
            <w:iCs/>
            <w:lang w:eastAsia="ru-RU"/>
          </w:rPr>
          <w:t> R</w:t>
        </w:r>
        <w:r w:rsidRPr="000866E5">
          <w:rPr>
            <w:rFonts w:ascii="Times New Roman" w:eastAsia="Times New Roman" w:hAnsi="Times New Roman" w:cs="Times New Roman"/>
            <w:i/>
            <w:iCs/>
            <w:vertAlign w:val="subscript"/>
            <w:lang w:eastAsia="ru-RU"/>
          </w:rPr>
          <w:t>A </w:t>
        </w:r>
        <w:r w:rsidRPr="000866E5">
          <w:rPr>
            <w:rFonts w:ascii="Times New Roman" w:eastAsia="Times New Roman" w:hAnsi="Times New Roman" w:cs="Times New Roman"/>
            <w:lang w:eastAsia="ru-RU"/>
          </w:rPr>
          <w:t>(</w:t>
        </w:r>
      </w:ins>
      <w:r w:rsidRPr="000866E5">
        <w:rPr>
          <w:rFonts w:ascii="Times New Roman" w:eastAsia="Times New Roman" w:hAnsi="Times New Roman" w:cs="Times New Roman"/>
          <w:noProof/>
          <w:sz w:val="20"/>
          <w:szCs w:val="20"/>
          <w:lang w:eastAsia="ru-RU"/>
        </w:rPr>
        <w:drawing>
          <wp:inline distT="0" distB="0" distL="0" distR="0" wp14:anchorId="2F68DE34" wp14:editId="652134D9">
            <wp:extent cx="174625" cy="182880"/>
            <wp:effectExtent l="0" t="0" r="0" b="7620"/>
            <wp:docPr id="81" name="Рисунок 81" descr="http://www.teoretmeh.ru/statika2.files/image35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http://www.teoretmeh.ru/statika2.files/image353.gif"/>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174625" cy="182880"/>
                    </a:xfrm>
                    <a:prstGeom prst="rect">
                      <a:avLst/>
                    </a:prstGeom>
                    <a:noFill/>
                    <a:ln>
                      <a:noFill/>
                    </a:ln>
                  </pic:spPr>
                </pic:pic>
              </a:graphicData>
            </a:graphic>
          </wp:inline>
        </w:drawing>
      </w:r>
      <w:ins w:id="1543" w:author="Unknown">
        <w:r w:rsidRPr="000866E5">
          <w:rPr>
            <w:rFonts w:ascii="Times New Roman" w:eastAsia="Times New Roman" w:hAnsi="Times New Roman" w:cs="Times New Roman"/>
            <w:lang w:eastAsia="ru-RU"/>
          </w:rPr>
          <w:t>/2) =</w:t>
        </w:r>
        <w:r w:rsidRPr="000866E5">
          <w:rPr>
            <w:rFonts w:ascii="Times New Roman" w:eastAsia="Times New Roman" w:hAnsi="Times New Roman" w:cs="Times New Roman"/>
            <w:i/>
            <w:iCs/>
            <w:lang w:eastAsia="ru-RU"/>
          </w:rPr>
          <w:t> М</w:t>
        </w:r>
        <w:r w:rsidRPr="000866E5">
          <w:rPr>
            <w:rFonts w:ascii="Times New Roman" w:eastAsia="Times New Roman" w:hAnsi="Times New Roman" w:cs="Times New Roman"/>
            <w:lang w:eastAsia="ru-RU"/>
          </w:rPr>
          <w:t>/2;     </w:t>
        </w:r>
        <w:r w:rsidRPr="000866E5">
          <w:rPr>
            <w:rFonts w:ascii="Times New Roman" w:eastAsia="Times New Roman" w:hAnsi="Times New Roman" w:cs="Times New Roman"/>
            <w:i/>
            <w:iCs/>
            <w:lang w:val="en-US" w:eastAsia="ru-RU"/>
          </w:rPr>
          <w:t>X</w:t>
        </w:r>
        <w:r w:rsidRPr="000866E5">
          <w:rPr>
            <w:rFonts w:ascii="Times New Roman" w:eastAsia="Times New Roman" w:hAnsi="Times New Roman" w:cs="Times New Roman"/>
            <w:i/>
            <w:iCs/>
            <w:vertAlign w:val="subscript"/>
            <w:lang w:eastAsia="ru-RU"/>
          </w:rPr>
          <w:t>В</w:t>
        </w:r>
        <w:r w:rsidRPr="000866E5">
          <w:rPr>
            <w:rFonts w:ascii="Times New Roman" w:eastAsia="Times New Roman" w:hAnsi="Times New Roman" w:cs="Times New Roman"/>
            <w:lang w:eastAsia="ru-RU"/>
          </w:rPr>
          <w:t> = </w:t>
        </w:r>
        <w:r w:rsidRPr="000866E5">
          <w:rPr>
            <w:rFonts w:ascii="Times New Roman" w:eastAsia="Times New Roman" w:hAnsi="Times New Roman" w:cs="Times New Roman"/>
            <w:i/>
            <w:iCs/>
            <w:lang w:val="en-US" w:eastAsia="ru-RU"/>
          </w:rPr>
          <w:t>Y</w:t>
        </w:r>
        <w:r w:rsidRPr="000866E5">
          <w:rPr>
            <w:rFonts w:ascii="Times New Roman" w:eastAsia="Times New Roman" w:hAnsi="Times New Roman" w:cs="Times New Roman"/>
            <w:i/>
            <w:iCs/>
            <w:vertAlign w:val="subscript"/>
            <w:lang w:eastAsia="ru-RU"/>
          </w:rPr>
          <w:t>В</w:t>
        </w:r>
        <w:r w:rsidRPr="000866E5">
          <w:rPr>
            <w:rFonts w:ascii="Times New Roman" w:eastAsia="Times New Roman" w:hAnsi="Times New Roman" w:cs="Times New Roman"/>
            <w:lang w:eastAsia="ru-RU"/>
          </w:rPr>
          <w:t> = -</w:t>
        </w:r>
        <w:r w:rsidRPr="000866E5">
          <w:rPr>
            <w:rFonts w:ascii="Times New Roman" w:eastAsia="Times New Roman" w:hAnsi="Times New Roman" w:cs="Times New Roman"/>
            <w:i/>
            <w:iCs/>
            <w:lang w:eastAsia="ru-RU"/>
          </w:rPr>
          <w:t>М</w:t>
        </w:r>
        <w:r w:rsidRPr="000866E5">
          <w:rPr>
            <w:rFonts w:ascii="Times New Roman" w:eastAsia="Times New Roman" w:hAnsi="Times New Roman" w:cs="Times New Roman"/>
            <w:lang w:eastAsia="ru-RU"/>
          </w:rPr>
          <w:t>/2. </w:t>
        </w:r>
      </w:ins>
    </w:p>
    <w:p w:rsidR="000866E5" w:rsidRPr="000866E5" w:rsidRDefault="000866E5" w:rsidP="000866E5">
      <w:pPr>
        <w:spacing w:after="0" w:line="240" w:lineRule="auto"/>
        <w:ind w:firstLine="709"/>
        <w:jc w:val="both"/>
        <w:rPr>
          <w:ins w:id="1544" w:author="Unknown"/>
          <w:rFonts w:ascii="Times New Roman" w:eastAsia="Times New Roman" w:hAnsi="Times New Roman" w:cs="Times New Roman"/>
          <w:sz w:val="20"/>
          <w:szCs w:val="20"/>
          <w:lang w:eastAsia="ru-RU"/>
        </w:rPr>
      </w:pPr>
      <w:ins w:id="1545" w:author="Unknown">
        <w:r w:rsidRPr="000866E5">
          <w:rPr>
            <w:rFonts w:ascii="Times New Roman" w:eastAsia="Times New Roman" w:hAnsi="Times New Roman" w:cs="Times New Roman"/>
            <w:lang w:eastAsia="ru-RU"/>
          </w:rPr>
          <w:t> </w:t>
        </w:r>
      </w:ins>
    </w:p>
    <w:p w:rsidR="000866E5" w:rsidRPr="000866E5" w:rsidRDefault="000866E5" w:rsidP="000866E5">
      <w:pPr>
        <w:spacing w:after="0" w:line="240" w:lineRule="auto"/>
        <w:ind w:firstLine="720"/>
        <w:jc w:val="both"/>
        <w:rPr>
          <w:ins w:id="1546" w:author="Unknown"/>
          <w:rFonts w:ascii="Times New Roman" w:eastAsia="Times New Roman" w:hAnsi="Times New Roman" w:cs="Times New Roman"/>
          <w:sz w:val="20"/>
          <w:szCs w:val="20"/>
          <w:lang w:eastAsia="ru-RU"/>
        </w:rPr>
      </w:pPr>
      <w:ins w:id="1547" w:author="Unknown">
        <w:r w:rsidRPr="000866E5">
          <w:rPr>
            <w:rFonts w:ascii="Times New Roman" w:eastAsia="Times New Roman" w:hAnsi="Times New Roman" w:cs="Times New Roman"/>
            <w:i/>
            <w:iCs/>
            <w:lang w:eastAsia="ru-RU"/>
          </w:rPr>
          <w:t>Примечания к решению задач:</w:t>
        </w:r>
      </w:ins>
    </w:p>
    <w:p w:rsidR="000866E5" w:rsidRPr="000866E5" w:rsidRDefault="000866E5" w:rsidP="000866E5">
      <w:pPr>
        <w:spacing w:after="0" w:line="240" w:lineRule="auto"/>
        <w:jc w:val="both"/>
        <w:rPr>
          <w:ins w:id="1548" w:author="Unknown"/>
          <w:rFonts w:ascii="Times New Roman" w:eastAsia="Times New Roman" w:hAnsi="Times New Roman" w:cs="Times New Roman"/>
          <w:sz w:val="20"/>
          <w:szCs w:val="20"/>
          <w:lang w:eastAsia="ru-RU"/>
        </w:rPr>
      </w:pPr>
      <w:ins w:id="1549" w:author="Unknown">
        <w:r w:rsidRPr="000866E5">
          <w:rPr>
            <w:rFonts w:ascii="Times New Roman" w:eastAsia="Times New Roman" w:hAnsi="Times New Roman" w:cs="Times New Roman"/>
            <w:sz w:val="24"/>
            <w:szCs w:val="24"/>
            <w:lang w:eastAsia="ru-RU"/>
          </w:rPr>
          <w:t>            </w:t>
        </w:r>
        <w:r w:rsidRPr="000866E5">
          <w:rPr>
            <w:rFonts w:ascii="Times New Roman" w:eastAsia="Times New Roman" w:hAnsi="Times New Roman" w:cs="Times New Roman"/>
            <w:lang w:eastAsia="ru-RU"/>
          </w:rPr>
          <w:t>1. При решении задач с большим числом нагрузок – например, при выполнении расчетно-проектировочных работ все вычисления удобнее делать в десятичных дробях. В этом случае все результаты и проверка будут получаться с некоторым приближением, но относительная погрешность независимо от величин определяемых реакций и даже при использовании самых скромных вычислительных средств не должна выходить за пределы 1%.</w:t>
        </w:r>
      </w:ins>
    </w:p>
    <w:p w:rsidR="000866E5" w:rsidRPr="000866E5" w:rsidRDefault="000866E5" w:rsidP="000866E5">
      <w:pPr>
        <w:spacing w:after="0" w:line="240" w:lineRule="auto"/>
        <w:jc w:val="both"/>
        <w:rPr>
          <w:ins w:id="1550" w:author="Unknown"/>
          <w:rFonts w:ascii="Times New Roman" w:eastAsia="Times New Roman" w:hAnsi="Times New Roman" w:cs="Times New Roman"/>
          <w:sz w:val="20"/>
          <w:szCs w:val="20"/>
          <w:lang w:eastAsia="ru-RU"/>
        </w:rPr>
      </w:pPr>
      <w:ins w:id="1551" w:author="Unknown">
        <w:r w:rsidRPr="000866E5">
          <w:rPr>
            <w:rFonts w:ascii="Times New Roman" w:eastAsia="Times New Roman" w:hAnsi="Times New Roman" w:cs="Times New Roman"/>
            <w:lang w:eastAsia="ru-RU"/>
          </w:rPr>
          <w:t>            2. Если проверка не выполняется и не удается найти ошибку, то нужно, во-первых, постараться ее локализовать, то есть выяснить, какие из вычисленных  реакций найдены  неверно, и воспользоваться для их определения альтернативными уравнениями. Во-вторых, можно воспользоваться следующим приемом, который вытекает из свойств систем линейных алгебраических уравнений: </w:t>
        </w:r>
        <w:r w:rsidRPr="000866E5">
          <w:rPr>
            <w:rFonts w:ascii="Times New Roman" w:eastAsia="Times New Roman" w:hAnsi="Times New Roman" w:cs="Times New Roman"/>
            <w:i/>
            <w:iCs/>
            <w:lang w:eastAsia="ru-RU"/>
          </w:rPr>
          <w:t>опорные реакции от заданной нагрузки равны сумме опорных реакций от каждой нагрузки в отдельности.</w:t>
        </w:r>
      </w:ins>
    </w:p>
    <w:p w:rsidR="000866E5" w:rsidRPr="000866E5" w:rsidRDefault="000866E5" w:rsidP="000866E5">
      <w:pPr>
        <w:spacing w:after="0" w:line="240" w:lineRule="auto"/>
        <w:ind w:firstLine="720"/>
        <w:jc w:val="both"/>
        <w:rPr>
          <w:ins w:id="1552" w:author="Unknown"/>
          <w:rFonts w:ascii="Times New Roman" w:eastAsia="Times New Roman" w:hAnsi="Times New Roman" w:cs="Times New Roman"/>
          <w:sz w:val="20"/>
          <w:szCs w:val="20"/>
          <w:lang w:eastAsia="ru-RU"/>
        </w:rPr>
      </w:pPr>
      <w:ins w:id="1553" w:author="Unknown">
        <w:r w:rsidRPr="000866E5">
          <w:rPr>
            <w:rFonts w:ascii="Times New Roman" w:eastAsia="Times New Roman" w:hAnsi="Times New Roman" w:cs="Times New Roman"/>
            <w:lang w:eastAsia="ru-RU"/>
          </w:rPr>
          <w:t> </w:t>
        </w:r>
      </w:ins>
    </w:p>
    <w:p w:rsidR="000866E5" w:rsidRPr="000866E5" w:rsidRDefault="000866E5" w:rsidP="000866E5">
      <w:pPr>
        <w:spacing w:after="0" w:line="240" w:lineRule="auto"/>
        <w:jc w:val="both"/>
        <w:rPr>
          <w:ins w:id="1554" w:author="Unknown"/>
          <w:rFonts w:ascii="Times New Roman" w:eastAsia="Times New Roman" w:hAnsi="Times New Roman" w:cs="Times New Roman"/>
          <w:sz w:val="20"/>
          <w:szCs w:val="20"/>
          <w:lang w:eastAsia="ru-RU"/>
        </w:rPr>
      </w:pPr>
      <w:ins w:id="1555" w:author="Unknown">
        <w:r w:rsidRPr="000866E5">
          <w:rPr>
            <w:rFonts w:ascii="Times New Roman" w:eastAsia="Times New Roman" w:hAnsi="Times New Roman" w:cs="Times New Roman"/>
            <w:b/>
            <w:bCs/>
            <w:i/>
            <w:iCs/>
            <w:sz w:val="24"/>
            <w:szCs w:val="24"/>
            <w:lang w:eastAsia="ru-RU"/>
          </w:rPr>
          <w:t>Вопросы для самопроверки</w:t>
        </w:r>
      </w:ins>
    </w:p>
    <w:p w:rsidR="000866E5" w:rsidRPr="000866E5" w:rsidRDefault="000866E5" w:rsidP="000866E5">
      <w:pPr>
        <w:spacing w:after="0" w:line="240" w:lineRule="auto"/>
        <w:ind w:firstLine="720"/>
        <w:jc w:val="both"/>
        <w:rPr>
          <w:ins w:id="1556" w:author="Unknown"/>
          <w:rFonts w:ascii="Times New Roman" w:eastAsia="Times New Roman" w:hAnsi="Times New Roman" w:cs="Times New Roman"/>
          <w:sz w:val="20"/>
          <w:szCs w:val="20"/>
          <w:lang w:eastAsia="ru-RU"/>
        </w:rPr>
      </w:pPr>
      <w:ins w:id="1557" w:author="Unknown">
        <w:r w:rsidRPr="000866E5">
          <w:rPr>
            <w:rFonts w:ascii="Times New Roman" w:eastAsia="Times New Roman" w:hAnsi="Times New Roman" w:cs="Times New Roman"/>
            <w:lang w:eastAsia="ru-RU"/>
          </w:rPr>
          <w:t>- Какая система сил называется сходящейся?</w:t>
        </w:r>
      </w:ins>
    </w:p>
    <w:p w:rsidR="000866E5" w:rsidRPr="000866E5" w:rsidRDefault="000866E5" w:rsidP="000866E5">
      <w:pPr>
        <w:spacing w:after="0" w:line="240" w:lineRule="auto"/>
        <w:ind w:firstLine="720"/>
        <w:jc w:val="both"/>
        <w:rPr>
          <w:ins w:id="1558" w:author="Unknown"/>
          <w:rFonts w:ascii="Times New Roman" w:eastAsia="Times New Roman" w:hAnsi="Times New Roman" w:cs="Times New Roman"/>
          <w:sz w:val="20"/>
          <w:szCs w:val="20"/>
          <w:lang w:eastAsia="ru-RU"/>
        </w:rPr>
      </w:pPr>
      <w:ins w:id="1559" w:author="Unknown">
        <w:r w:rsidRPr="000866E5">
          <w:rPr>
            <w:rFonts w:ascii="Times New Roman" w:eastAsia="Times New Roman" w:hAnsi="Times New Roman" w:cs="Times New Roman"/>
            <w:lang w:eastAsia="ru-RU"/>
          </w:rPr>
          <w:t>- Как определить равнодействующую системы сходящихся сил путем построения силового многоугольника?</w:t>
        </w:r>
      </w:ins>
    </w:p>
    <w:p w:rsidR="000866E5" w:rsidRPr="000866E5" w:rsidRDefault="000866E5" w:rsidP="000866E5">
      <w:pPr>
        <w:spacing w:after="0" w:line="240" w:lineRule="auto"/>
        <w:ind w:firstLine="709"/>
        <w:rPr>
          <w:ins w:id="1560" w:author="Unknown"/>
          <w:rFonts w:ascii="Times New Roman" w:eastAsia="Times New Roman" w:hAnsi="Times New Roman" w:cs="Times New Roman"/>
          <w:sz w:val="20"/>
          <w:szCs w:val="20"/>
          <w:lang w:eastAsia="ru-RU"/>
        </w:rPr>
      </w:pPr>
      <w:ins w:id="1561" w:author="Unknown">
        <w:r w:rsidRPr="000866E5">
          <w:rPr>
            <w:rFonts w:ascii="Times New Roman" w:eastAsia="Times New Roman" w:hAnsi="Times New Roman" w:cs="Times New Roman"/>
            <w:lang w:eastAsia="ru-RU"/>
          </w:rPr>
          <w:t>- Какие силы называются сходящимися? Как определить их равнодействующую?</w:t>
        </w:r>
      </w:ins>
    </w:p>
    <w:p w:rsidR="000866E5" w:rsidRPr="000866E5" w:rsidRDefault="000866E5" w:rsidP="000866E5">
      <w:pPr>
        <w:spacing w:after="0" w:line="240" w:lineRule="auto"/>
        <w:ind w:firstLine="709"/>
        <w:rPr>
          <w:ins w:id="1562" w:author="Unknown"/>
          <w:rFonts w:ascii="Times New Roman" w:eastAsia="Times New Roman" w:hAnsi="Times New Roman" w:cs="Times New Roman"/>
          <w:sz w:val="20"/>
          <w:szCs w:val="20"/>
          <w:lang w:eastAsia="ru-RU"/>
        </w:rPr>
      </w:pPr>
      <w:ins w:id="1563" w:author="Unknown">
        <w:r w:rsidRPr="000866E5">
          <w:rPr>
            <w:rFonts w:ascii="Times New Roman" w:eastAsia="Times New Roman" w:hAnsi="Times New Roman" w:cs="Times New Roman"/>
            <w:lang w:eastAsia="ru-RU"/>
          </w:rPr>
          <w:t>- Что называется главным вектором плоской системы сил?</w:t>
        </w:r>
      </w:ins>
    </w:p>
    <w:p w:rsidR="000866E5" w:rsidRPr="000866E5" w:rsidRDefault="000866E5" w:rsidP="000866E5">
      <w:pPr>
        <w:spacing w:after="0" w:line="240" w:lineRule="auto"/>
        <w:ind w:firstLine="709"/>
        <w:rPr>
          <w:ins w:id="1564" w:author="Unknown"/>
          <w:rFonts w:ascii="Times New Roman" w:eastAsia="Times New Roman" w:hAnsi="Times New Roman" w:cs="Times New Roman"/>
          <w:sz w:val="20"/>
          <w:szCs w:val="20"/>
          <w:lang w:eastAsia="ru-RU"/>
        </w:rPr>
      </w:pPr>
      <w:ins w:id="1565" w:author="Unknown">
        <w:r w:rsidRPr="000866E5">
          <w:rPr>
            <w:rFonts w:ascii="Times New Roman" w:eastAsia="Times New Roman" w:hAnsi="Times New Roman" w:cs="Times New Roman"/>
            <w:lang w:eastAsia="ru-RU"/>
          </w:rPr>
          <w:t>- Что называется главным моментом плоской системы сил относительно какого-нибудь центра?</w:t>
        </w:r>
      </w:ins>
    </w:p>
    <w:p w:rsidR="000866E5" w:rsidRPr="000866E5" w:rsidRDefault="000866E5" w:rsidP="000866E5">
      <w:pPr>
        <w:spacing w:after="0" w:line="240" w:lineRule="auto"/>
        <w:ind w:firstLine="709"/>
        <w:rPr>
          <w:ins w:id="1566" w:author="Unknown"/>
          <w:rFonts w:ascii="Times New Roman" w:eastAsia="Times New Roman" w:hAnsi="Times New Roman" w:cs="Times New Roman"/>
          <w:sz w:val="20"/>
          <w:szCs w:val="20"/>
          <w:lang w:eastAsia="ru-RU"/>
        </w:rPr>
      </w:pPr>
      <w:ins w:id="1567" w:author="Unknown">
        <w:r w:rsidRPr="000866E5">
          <w:rPr>
            <w:rFonts w:ascii="Times New Roman" w:eastAsia="Times New Roman" w:hAnsi="Times New Roman" w:cs="Times New Roman"/>
            <w:lang w:eastAsia="ru-RU"/>
          </w:rPr>
          <w:t>- Составьте условие равновесия для произвольной плоской системы сил.</w:t>
        </w:r>
      </w:ins>
    </w:p>
    <w:p w:rsidR="000866E5" w:rsidRPr="000866E5" w:rsidRDefault="000866E5" w:rsidP="000866E5">
      <w:pPr>
        <w:spacing w:after="0" w:line="240" w:lineRule="auto"/>
        <w:ind w:firstLine="709"/>
        <w:rPr>
          <w:ins w:id="1568" w:author="Unknown"/>
          <w:rFonts w:ascii="Times New Roman" w:eastAsia="Times New Roman" w:hAnsi="Times New Roman" w:cs="Times New Roman"/>
          <w:sz w:val="20"/>
          <w:szCs w:val="20"/>
          <w:lang w:eastAsia="ru-RU"/>
        </w:rPr>
      </w:pPr>
      <w:ins w:id="1569" w:author="Unknown">
        <w:r w:rsidRPr="000866E5">
          <w:rPr>
            <w:rFonts w:ascii="Times New Roman" w:eastAsia="Times New Roman" w:hAnsi="Times New Roman" w:cs="Times New Roman"/>
            <w:lang w:eastAsia="ru-RU"/>
          </w:rPr>
          <w:t>- Составьте условие равновесия для системы сходящихся сил.</w:t>
        </w:r>
      </w:ins>
    </w:p>
    <w:p w:rsidR="000866E5" w:rsidRPr="000866E5" w:rsidRDefault="000866E5" w:rsidP="000866E5">
      <w:pPr>
        <w:spacing w:after="0" w:line="240" w:lineRule="auto"/>
        <w:ind w:firstLine="709"/>
        <w:rPr>
          <w:ins w:id="1570" w:author="Unknown"/>
          <w:rFonts w:ascii="Times New Roman" w:eastAsia="Times New Roman" w:hAnsi="Times New Roman" w:cs="Times New Roman"/>
          <w:sz w:val="20"/>
          <w:szCs w:val="20"/>
          <w:lang w:eastAsia="ru-RU"/>
        </w:rPr>
      </w:pPr>
      <w:ins w:id="1571" w:author="Unknown">
        <w:r w:rsidRPr="000866E5">
          <w:rPr>
            <w:rFonts w:ascii="Times New Roman" w:eastAsia="Times New Roman" w:hAnsi="Times New Roman" w:cs="Times New Roman"/>
            <w:lang w:eastAsia="ru-RU"/>
          </w:rPr>
          <w:t>- Составьте условие равновесия  для плоской системы параллельных сил.</w:t>
        </w:r>
      </w:ins>
    </w:p>
    <w:p w:rsidR="000866E5" w:rsidRPr="000866E5" w:rsidRDefault="000866E5" w:rsidP="000866E5">
      <w:pPr>
        <w:spacing w:after="0" w:line="240" w:lineRule="auto"/>
        <w:ind w:firstLine="720"/>
        <w:jc w:val="both"/>
        <w:rPr>
          <w:ins w:id="1572" w:author="Unknown"/>
          <w:rFonts w:ascii="Times New Roman" w:eastAsia="Times New Roman" w:hAnsi="Times New Roman" w:cs="Times New Roman"/>
          <w:sz w:val="20"/>
          <w:szCs w:val="20"/>
          <w:lang w:eastAsia="ru-RU"/>
        </w:rPr>
      </w:pPr>
      <w:ins w:id="1573" w:author="Unknown">
        <w:r w:rsidRPr="000866E5">
          <w:rPr>
            <w:rFonts w:ascii="Times New Roman" w:eastAsia="Times New Roman" w:hAnsi="Times New Roman" w:cs="Times New Roman"/>
            <w:lang w:eastAsia="ru-RU"/>
          </w:rPr>
          <w:t>- Сформулируйте геометрическое условие равновесия системы сходящихся сил.</w:t>
        </w:r>
      </w:ins>
    </w:p>
    <w:p w:rsidR="000866E5" w:rsidRPr="000866E5" w:rsidRDefault="000866E5" w:rsidP="000866E5">
      <w:pPr>
        <w:spacing w:after="0" w:line="240" w:lineRule="auto"/>
        <w:ind w:firstLine="720"/>
        <w:jc w:val="both"/>
        <w:rPr>
          <w:ins w:id="1574" w:author="Unknown"/>
          <w:rFonts w:ascii="Times New Roman" w:eastAsia="Times New Roman" w:hAnsi="Times New Roman" w:cs="Times New Roman"/>
          <w:sz w:val="20"/>
          <w:szCs w:val="20"/>
          <w:lang w:eastAsia="ru-RU"/>
        </w:rPr>
      </w:pPr>
      <w:ins w:id="1575" w:author="Unknown">
        <w:r w:rsidRPr="000866E5">
          <w:rPr>
            <w:rFonts w:ascii="Times New Roman" w:eastAsia="Times New Roman" w:hAnsi="Times New Roman" w:cs="Times New Roman"/>
            <w:lang w:eastAsia="ru-RU"/>
          </w:rPr>
          <w:t>- Что называется главным вектором системы сил?</w:t>
        </w:r>
      </w:ins>
    </w:p>
    <w:p w:rsidR="000866E5" w:rsidRPr="000866E5" w:rsidRDefault="000866E5" w:rsidP="000866E5">
      <w:pPr>
        <w:spacing w:after="0" w:line="240" w:lineRule="auto"/>
        <w:ind w:firstLine="720"/>
        <w:jc w:val="both"/>
        <w:rPr>
          <w:ins w:id="1576" w:author="Unknown"/>
          <w:rFonts w:ascii="Times New Roman" w:eastAsia="Times New Roman" w:hAnsi="Times New Roman" w:cs="Times New Roman"/>
          <w:sz w:val="20"/>
          <w:szCs w:val="20"/>
          <w:lang w:eastAsia="ru-RU"/>
        </w:rPr>
      </w:pPr>
      <w:ins w:id="1577" w:author="Unknown">
        <w:r w:rsidRPr="000866E5">
          <w:rPr>
            <w:rFonts w:ascii="Times New Roman" w:eastAsia="Times New Roman" w:hAnsi="Times New Roman" w:cs="Times New Roman"/>
            <w:lang w:eastAsia="ru-RU"/>
          </w:rPr>
          <w:t>- В чем различие между главным вектором и равнодействующей системы сил?</w:t>
        </w:r>
      </w:ins>
    </w:p>
    <w:p w:rsidR="000866E5" w:rsidRPr="000866E5" w:rsidRDefault="000866E5" w:rsidP="000866E5">
      <w:pPr>
        <w:spacing w:after="0" w:line="240" w:lineRule="auto"/>
        <w:ind w:firstLine="720"/>
        <w:jc w:val="both"/>
        <w:rPr>
          <w:ins w:id="1578" w:author="Unknown"/>
          <w:rFonts w:ascii="Times New Roman" w:eastAsia="Times New Roman" w:hAnsi="Times New Roman" w:cs="Times New Roman"/>
          <w:sz w:val="20"/>
          <w:szCs w:val="20"/>
          <w:lang w:eastAsia="ru-RU"/>
        </w:rPr>
      </w:pPr>
      <w:ins w:id="1579" w:author="Unknown">
        <w:r w:rsidRPr="000866E5">
          <w:rPr>
            <w:rFonts w:ascii="Times New Roman" w:eastAsia="Times New Roman" w:hAnsi="Times New Roman" w:cs="Times New Roman"/>
            <w:lang w:eastAsia="ru-RU"/>
          </w:rPr>
          <w:t>- Для какой системы сил равнодействующая и главный вектор совпадают?</w:t>
        </w:r>
      </w:ins>
    </w:p>
    <w:p w:rsidR="000866E5" w:rsidRPr="000866E5" w:rsidRDefault="000866E5" w:rsidP="000866E5">
      <w:pPr>
        <w:spacing w:after="0" w:line="240" w:lineRule="auto"/>
        <w:ind w:firstLine="720"/>
        <w:jc w:val="both"/>
        <w:rPr>
          <w:ins w:id="1580" w:author="Unknown"/>
          <w:rFonts w:ascii="Times New Roman" w:eastAsia="Times New Roman" w:hAnsi="Times New Roman" w:cs="Times New Roman"/>
          <w:sz w:val="20"/>
          <w:szCs w:val="20"/>
          <w:lang w:eastAsia="ru-RU"/>
        </w:rPr>
      </w:pPr>
      <w:ins w:id="1581" w:author="Unknown">
        <w:r w:rsidRPr="000866E5">
          <w:rPr>
            <w:rFonts w:ascii="Times New Roman" w:eastAsia="Times New Roman" w:hAnsi="Times New Roman" w:cs="Times New Roman"/>
            <w:lang w:eastAsia="ru-RU"/>
          </w:rPr>
          <w:t>- Назовите методы определения равнодействующей системы сходящихся сил.</w:t>
        </w:r>
      </w:ins>
    </w:p>
    <w:p w:rsidR="000866E5" w:rsidRPr="000866E5" w:rsidRDefault="000866E5" w:rsidP="000866E5">
      <w:pPr>
        <w:spacing w:after="0" w:line="240" w:lineRule="auto"/>
        <w:ind w:firstLine="720"/>
        <w:jc w:val="both"/>
        <w:rPr>
          <w:ins w:id="1582" w:author="Unknown"/>
          <w:rFonts w:ascii="Times New Roman" w:eastAsia="Times New Roman" w:hAnsi="Times New Roman" w:cs="Times New Roman"/>
          <w:sz w:val="20"/>
          <w:szCs w:val="20"/>
          <w:lang w:eastAsia="ru-RU"/>
        </w:rPr>
      </w:pPr>
      <w:ins w:id="1583" w:author="Unknown">
        <w:r w:rsidRPr="000866E5">
          <w:rPr>
            <w:rFonts w:ascii="Times New Roman" w:eastAsia="Times New Roman" w:hAnsi="Times New Roman" w:cs="Times New Roman"/>
            <w:lang w:eastAsia="ru-RU"/>
          </w:rPr>
          <w:t>- Как выражаются проекции равнодействующей системы сходящихся сил через проекции сил этой системы?</w:t>
        </w:r>
      </w:ins>
    </w:p>
    <w:p w:rsidR="000866E5" w:rsidRPr="000866E5" w:rsidRDefault="000866E5" w:rsidP="000866E5">
      <w:pPr>
        <w:shd w:val="clear" w:color="auto" w:fill="FFFFFF"/>
        <w:spacing w:before="10" w:after="0" w:line="240" w:lineRule="auto"/>
        <w:ind w:firstLine="720"/>
        <w:jc w:val="both"/>
        <w:rPr>
          <w:ins w:id="1584" w:author="Unknown"/>
          <w:rFonts w:ascii="Times New Roman" w:eastAsia="Times New Roman" w:hAnsi="Times New Roman" w:cs="Times New Roman"/>
          <w:sz w:val="20"/>
          <w:szCs w:val="20"/>
          <w:lang w:eastAsia="ru-RU"/>
        </w:rPr>
      </w:pPr>
      <w:ins w:id="1585" w:author="Unknown">
        <w:r w:rsidRPr="000866E5">
          <w:rPr>
            <w:rFonts w:ascii="Times New Roman" w:eastAsia="Times New Roman" w:hAnsi="Times New Roman" w:cs="Times New Roman"/>
            <w:spacing w:val="3"/>
            <w:lang w:eastAsia="ru-RU"/>
          </w:rPr>
          <w:t>- Определите величину силы по известным проекциям </w:t>
        </w:r>
      </w:ins>
      <w:r w:rsidRPr="000866E5">
        <w:rPr>
          <w:rFonts w:ascii="Times New Roman" w:eastAsia="Times New Roman" w:hAnsi="Times New Roman" w:cs="Times New Roman"/>
          <w:noProof/>
          <w:sz w:val="20"/>
          <w:szCs w:val="20"/>
          <w:lang w:eastAsia="ru-RU"/>
        </w:rPr>
        <w:drawing>
          <wp:inline distT="0" distB="0" distL="0" distR="0" wp14:anchorId="5FCFE950" wp14:editId="46368245">
            <wp:extent cx="127000" cy="158750"/>
            <wp:effectExtent l="0" t="0" r="6350" b="0"/>
            <wp:docPr id="80" name="Рисунок 80" descr="http://www.teoretmeh.ru/statika2.files/image35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http://www.teoretmeh.ru/statika2.files/image357.gif"/>
                    <pic:cNvPicPr>
                      <a:picLocks noChangeAspect="1" noChangeArrowheads="1"/>
                    </pic:cNvPicPr>
                  </pic:nvPicPr>
                  <pic:blipFill>
                    <a:blip r:embed="rId186">
                      <a:extLst>
                        <a:ext uri="{28A0092B-C50C-407E-A947-70E740481C1C}">
                          <a14:useLocalDpi xmlns:a14="http://schemas.microsoft.com/office/drawing/2010/main" val="0"/>
                        </a:ext>
                      </a:extLst>
                    </a:blip>
                    <a:srcRect/>
                    <a:stretch>
                      <a:fillRect/>
                    </a:stretch>
                  </pic:blipFill>
                  <pic:spPr bwMode="auto">
                    <a:xfrm>
                      <a:off x="0" y="0"/>
                      <a:ext cx="127000" cy="158750"/>
                    </a:xfrm>
                    <a:prstGeom prst="rect">
                      <a:avLst/>
                    </a:prstGeom>
                    <a:noFill/>
                    <a:ln>
                      <a:noFill/>
                    </a:ln>
                  </pic:spPr>
                </pic:pic>
              </a:graphicData>
            </a:graphic>
          </wp:inline>
        </w:drawing>
      </w:r>
      <w:ins w:id="1586" w:author="Unknown">
        <w:r w:rsidRPr="000866E5">
          <w:rPr>
            <w:rFonts w:ascii="Times New Roman" w:eastAsia="Times New Roman" w:hAnsi="Times New Roman" w:cs="Times New Roman"/>
            <w:spacing w:val="3"/>
            <w:lang w:eastAsia="ru-RU"/>
          </w:rPr>
          <w:t>=3кН;  </w:t>
        </w:r>
      </w:ins>
      <w:r w:rsidRPr="000866E5">
        <w:rPr>
          <w:rFonts w:ascii="Times New Roman" w:eastAsia="Times New Roman" w:hAnsi="Times New Roman" w:cs="Times New Roman"/>
          <w:noProof/>
          <w:sz w:val="20"/>
          <w:szCs w:val="20"/>
          <w:lang w:eastAsia="ru-RU"/>
        </w:rPr>
        <w:drawing>
          <wp:inline distT="0" distB="0" distL="0" distR="0" wp14:anchorId="51C5C059" wp14:editId="2A70E9A7">
            <wp:extent cx="278130" cy="182880"/>
            <wp:effectExtent l="0" t="0" r="7620" b="7620"/>
            <wp:docPr id="79" name="Рисунок 79" descr="http://www.teoretmeh.ru/statika2.files/image35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http://www.teoretmeh.ru/statika2.files/image359.gif"/>
                    <pic:cNvPicPr>
                      <a:picLocks noChangeAspect="1" noChangeArrowheads="1"/>
                    </pic:cNvPicPr>
                  </pic:nvPicPr>
                  <pic:blipFill>
                    <a:blip r:embed="rId187">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ins w:id="1587" w:author="Unknown">
        <w:r w:rsidRPr="000866E5">
          <w:rPr>
            <w:rFonts w:ascii="Times New Roman" w:eastAsia="Times New Roman" w:hAnsi="Times New Roman" w:cs="Times New Roman"/>
            <w:spacing w:val="3"/>
            <w:lang w:eastAsia="ru-RU"/>
          </w:rPr>
          <w:t>4кН.</w:t>
        </w:r>
      </w:ins>
    </w:p>
    <w:p w:rsidR="000866E5" w:rsidRPr="000866E5" w:rsidRDefault="000866E5" w:rsidP="000866E5">
      <w:pPr>
        <w:spacing w:after="0" w:line="240" w:lineRule="auto"/>
        <w:ind w:firstLine="720"/>
        <w:jc w:val="both"/>
        <w:rPr>
          <w:ins w:id="1588" w:author="Unknown"/>
          <w:rFonts w:ascii="Times New Roman" w:eastAsia="Times New Roman" w:hAnsi="Times New Roman" w:cs="Times New Roman"/>
          <w:sz w:val="20"/>
          <w:szCs w:val="20"/>
          <w:lang w:eastAsia="ru-RU"/>
        </w:rPr>
      </w:pPr>
      <w:ins w:id="1589" w:author="Unknown">
        <w:r w:rsidRPr="000866E5">
          <w:rPr>
            <w:rFonts w:ascii="Times New Roman" w:eastAsia="Times New Roman" w:hAnsi="Times New Roman" w:cs="Times New Roman"/>
            <w:lang w:eastAsia="ru-RU"/>
          </w:rPr>
          <w:t>- Определить модуль и направления силы, если известны ее проекции </w:t>
        </w:r>
      </w:ins>
      <w:r w:rsidRPr="000866E5">
        <w:rPr>
          <w:rFonts w:ascii="Times New Roman" w:eastAsia="Times New Roman" w:hAnsi="Times New Roman" w:cs="Times New Roman"/>
          <w:noProof/>
          <w:sz w:val="20"/>
          <w:szCs w:val="20"/>
          <w:lang w:eastAsia="ru-RU"/>
        </w:rPr>
        <w:drawing>
          <wp:inline distT="0" distB="0" distL="0" distR="0" wp14:anchorId="6771E0E0" wp14:editId="16CCEF1C">
            <wp:extent cx="127000" cy="158750"/>
            <wp:effectExtent l="0" t="0" r="6350" b="0"/>
            <wp:docPr id="78" name="Рисунок 78" descr="http://www.teoretmeh.ru/statika2.files/image35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http://www.teoretmeh.ru/statika2.files/image357.gif"/>
                    <pic:cNvPicPr>
                      <a:picLocks noChangeAspect="1" noChangeArrowheads="1"/>
                    </pic:cNvPicPr>
                  </pic:nvPicPr>
                  <pic:blipFill>
                    <a:blip r:embed="rId186">
                      <a:extLst>
                        <a:ext uri="{28A0092B-C50C-407E-A947-70E740481C1C}">
                          <a14:useLocalDpi xmlns:a14="http://schemas.microsoft.com/office/drawing/2010/main" val="0"/>
                        </a:ext>
                      </a:extLst>
                    </a:blip>
                    <a:srcRect/>
                    <a:stretch>
                      <a:fillRect/>
                    </a:stretch>
                  </pic:blipFill>
                  <pic:spPr bwMode="auto">
                    <a:xfrm>
                      <a:off x="0" y="0"/>
                      <a:ext cx="127000" cy="158750"/>
                    </a:xfrm>
                    <a:prstGeom prst="rect">
                      <a:avLst/>
                    </a:prstGeom>
                    <a:noFill/>
                    <a:ln>
                      <a:noFill/>
                    </a:ln>
                  </pic:spPr>
                </pic:pic>
              </a:graphicData>
            </a:graphic>
          </wp:inline>
        </w:drawing>
      </w:r>
      <w:ins w:id="1590" w:author="Unknown">
        <w:r w:rsidRPr="000866E5">
          <w:rPr>
            <w:rFonts w:ascii="Times New Roman" w:eastAsia="Times New Roman" w:hAnsi="Times New Roman" w:cs="Times New Roman"/>
            <w:lang w:eastAsia="ru-RU"/>
          </w:rPr>
          <w:t>=30H; </w:t>
        </w:r>
      </w:ins>
      <w:r w:rsidRPr="000866E5">
        <w:rPr>
          <w:rFonts w:ascii="Times New Roman" w:eastAsia="Times New Roman" w:hAnsi="Times New Roman" w:cs="Times New Roman"/>
          <w:noProof/>
          <w:sz w:val="20"/>
          <w:szCs w:val="20"/>
          <w:lang w:eastAsia="ru-RU"/>
        </w:rPr>
        <w:drawing>
          <wp:inline distT="0" distB="0" distL="0" distR="0" wp14:anchorId="050F3CCE" wp14:editId="349C516D">
            <wp:extent cx="135255" cy="182880"/>
            <wp:effectExtent l="0" t="0" r="0" b="7620"/>
            <wp:docPr id="77" name="Рисунок 77" descr="http://www.teoretmeh.ru/statika2.files/image3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http://www.teoretmeh.ru/statika2.files/image361.gif"/>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135255" cy="182880"/>
                    </a:xfrm>
                    <a:prstGeom prst="rect">
                      <a:avLst/>
                    </a:prstGeom>
                    <a:noFill/>
                    <a:ln>
                      <a:noFill/>
                    </a:ln>
                  </pic:spPr>
                </pic:pic>
              </a:graphicData>
            </a:graphic>
          </wp:inline>
        </w:drawing>
      </w:r>
      <w:ins w:id="1591" w:author="Unknown">
        <w:r w:rsidRPr="000866E5">
          <w:rPr>
            <w:rFonts w:ascii="Times New Roman" w:eastAsia="Times New Roman" w:hAnsi="Times New Roman" w:cs="Times New Roman"/>
            <w:lang w:eastAsia="ru-RU"/>
          </w:rPr>
          <w:t>=40H.</w:t>
        </w:r>
      </w:ins>
    </w:p>
    <w:p w:rsidR="000866E5" w:rsidRPr="000866E5" w:rsidRDefault="000866E5" w:rsidP="000866E5">
      <w:pPr>
        <w:spacing w:after="0" w:line="240" w:lineRule="auto"/>
        <w:ind w:firstLine="720"/>
        <w:jc w:val="both"/>
        <w:rPr>
          <w:ins w:id="1592" w:author="Unknown"/>
          <w:rFonts w:ascii="Times New Roman" w:eastAsia="Times New Roman" w:hAnsi="Times New Roman" w:cs="Times New Roman"/>
          <w:sz w:val="20"/>
          <w:szCs w:val="20"/>
          <w:lang w:eastAsia="ru-RU"/>
        </w:rPr>
      </w:pPr>
      <w:ins w:id="1593" w:author="Unknown">
        <w:r w:rsidRPr="000866E5">
          <w:rPr>
            <w:rFonts w:ascii="Times New Roman" w:eastAsia="Times New Roman" w:hAnsi="Times New Roman" w:cs="Times New Roman"/>
            <w:lang w:eastAsia="ru-RU"/>
          </w:rPr>
          <w:t>- Назовите необходимое и достаточное условие равновесия системы сходящихся сил.</w:t>
        </w:r>
      </w:ins>
    </w:p>
    <w:p w:rsidR="000866E5" w:rsidRPr="000866E5" w:rsidRDefault="000866E5" w:rsidP="000866E5">
      <w:pPr>
        <w:spacing w:after="0" w:line="240" w:lineRule="auto"/>
        <w:ind w:firstLine="720"/>
        <w:jc w:val="both"/>
        <w:rPr>
          <w:ins w:id="1594" w:author="Unknown"/>
          <w:rFonts w:ascii="Times New Roman" w:eastAsia="Times New Roman" w:hAnsi="Times New Roman" w:cs="Times New Roman"/>
          <w:sz w:val="20"/>
          <w:szCs w:val="20"/>
          <w:lang w:eastAsia="ru-RU"/>
        </w:rPr>
      </w:pPr>
      <w:ins w:id="1595" w:author="Unknown">
        <w:r w:rsidRPr="000866E5">
          <w:rPr>
            <w:rFonts w:ascii="Times New Roman" w:eastAsia="Times New Roman" w:hAnsi="Times New Roman" w:cs="Times New Roman"/>
            <w:lang w:eastAsia="ru-RU"/>
          </w:rPr>
          <w:t>- Что такое силовой многоугольник?</w:t>
        </w:r>
      </w:ins>
    </w:p>
    <w:p w:rsidR="000866E5" w:rsidRPr="000866E5" w:rsidRDefault="000866E5" w:rsidP="000866E5">
      <w:pPr>
        <w:spacing w:after="0" w:line="240" w:lineRule="auto"/>
        <w:ind w:firstLine="720"/>
        <w:jc w:val="both"/>
        <w:rPr>
          <w:ins w:id="1596" w:author="Unknown"/>
          <w:rFonts w:ascii="Times New Roman" w:eastAsia="Times New Roman" w:hAnsi="Times New Roman" w:cs="Times New Roman"/>
          <w:sz w:val="20"/>
          <w:szCs w:val="20"/>
          <w:lang w:eastAsia="ru-RU"/>
        </w:rPr>
      </w:pPr>
      <w:ins w:id="1597" w:author="Unknown">
        <w:r w:rsidRPr="000866E5">
          <w:rPr>
            <w:rFonts w:ascii="Times New Roman" w:eastAsia="Times New Roman" w:hAnsi="Times New Roman" w:cs="Times New Roman"/>
            <w:lang w:eastAsia="ru-RU"/>
          </w:rPr>
          <w:t>- Запишите условие равновесия системы сходящихся сил в векторной форме.</w:t>
        </w:r>
      </w:ins>
    </w:p>
    <w:p w:rsidR="000866E5" w:rsidRPr="000866E5" w:rsidRDefault="000866E5" w:rsidP="000866E5">
      <w:pPr>
        <w:spacing w:after="0" w:line="240" w:lineRule="auto"/>
        <w:ind w:firstLine="720"/>
        <w:jc w:val="both"/>
        <w:rPr>
          <w:ins w:id="1598" w:author="Unknown"/>
          <w:rFonts w:ascii="Times New Roman" w:eastAsia="Times New Roman" w:hAnsi="Times New Roman" w:cs="Times New Roman"/>
          <w:sz w:val="20"/>
          <w:szCs w:val="20"/>
          <w:lang w:eastAsia="ru-RU"/>
        </w:rPr>
      </w:pPr>
      <w:ins w:id="1599" w:author="Unknown">
        <w:r w:rsidRPr="000866E5">
          <w:rPr>
            <w:rFonts w:ascii="Times New Roman" w:eastAsia="Times New Roman" w:hAnsi="Times New Roman" w:cs="Times New Roman"/>
            <w:lang w:eastAsia="ru-RU"/>
          </w:rPr>
          <w:t>- Сформулируйте условия равновесия системы сходящихся сил в координатной форме.</w:t>
        </w:r>
      </w:ins>
    </w:p>
    <w:p w:rsidR="000866E5" w:rsidRPr="000866E5" w:rsidRDefault="000866E5" w:rsidP="000866E5">
      <w:pPr>
        <w:spacing w:after="0" w:line="240" w:lineRule="auto"/>
        <w:ind w:firstLine="720"/>
        <w:jc w:val="both"/>
        <w:rPr>
          <w:ins w:id="1600" w:author="Unknown"/>
          <w:rFonts w:ascii="Times New Roman" w:eastAsia="Times New Roman" w:hAnsi="Times New Roman" w:cs="Times New Roman"/>
          <w:sz w:val="20"/>
          <w:szCs w:val="20"/>
          <w:lang w:eastAsia="ru-RU"/>
        </w:rPr>
      </w:pPr>
      <w:ins w:id="1601" w:author="Unknown">
        <w:r w:rsidRPr="000866E5">
          <w:rPr>
            <w:rFonts w:ascii="Times New Roman" w:eastAsia="Times New Roman" w:hAnsi="Times New Roman" w:cs="Times New Roman"/>
            <w:lang w:eastAsia="ru-RU"/>
          </w:rPr>
          <w:t>- Какие задачи позволяют решать условия равновесия системы сходящихся сил?</w:t>
        </w:r>
      </w:ins>
    </w:p>
    <w:p w:rsidR="000866E5" w:rsidRPr="000866E5" w:rsidRDefault="000866E5" w:rsidP="000866E5">
      <w:pPr>
        <w:spacing w:after="0" w:line="240" w:lineRule="auto"/>
        <w:ind w:firstLine="720"/>
        <w:jc w:val="both"/>
        <w:rPr>
          <w:ins w:id="1602" w:author="Unknown"/>
          <w:rFonts w:ascii="Times New Roman" w:eastAsia="Times New Roman" w:hAnsi="Times New Roman" w:cs="Times New Roman"/>
          <w:sz w:val="20"/>
          <w:szCs w:val="20"/>
          <w:lang w:eastAsia="ru-RU"/>
        </w:rPr>
      </w:pPr>
      <w:ins w:id="1603" w:author="Unknown">
        <w:r w:rsidRPr="000866E5">
          <w:rPr>
            <w:rFonts w:ascii="Times New Roman" w:eastAsia="Times New Roman" w:hAnsi="Times New Roman" w:cs="Times New Roman"/>
            <w:lang w:eastAsia="ru-RU"/>
          </w:rPr>
          <w:t>- Какой из силовых многоугольников на рисунке относится к уравновешенной системе сходящихся сил?</w:t>
        </w:r>
      </w:ins>
    </w:p>
    <w:p w:rsidR="000866E5" w:rsidRPr="000866E5" w:rsidRDefault="000866E5" w:rsidP="000866E5">
      <w:pPr>
        <w:spacing w:after="0" w:line="240" w:lineRule="auto"/>
        <w:ind w:firstLine="720"/>
        <w:jc w:val="both"/>
        <w:rPr>
          <w:ins w:id="1604" w:author="Unknown"/>
          <w:rFonts w:ascii="Times New Roman" w:eastAsia="Times New Roman" w:hAnsi="Times New Roman" w:cs="Times New Roman"/>
          <w:sz w:val="20"/>
          <w:szCs w:val="20"/>
          <w:lang w:eastAsia="ru-RU"/>
        </w:rPr>
      </w:pPr>
      <w:r w:rsidRPr="000866E5">
        <w:rPr>
          <w:rFonts w:ascii="Times New Roman" w:eastAsia="Times New Roman" w:hAnsi="Times New Roman" w:cs="Times New Roman"/>
          <w:noProof/>
          <w:lang w:eastAsia="ru-RU"/>
        </w:rPr>
        <w:drawing>
          <wp:inline distT="0" distB="0" distL="0" distR="0" wp14:anchorId="3B4244F2" wp14:editId="785BC144">
            <wp:extent cx="2520315" cy="1860550"/>
            <wp:effectExtent l="0" t="0" r="0" b="6350"/>
            <wp:docPr id="76" name="Рисунок 76" descr="image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image515"/>
                    <pic:cNvPicPr>
                      <a:picLocks noChangeAspect="1" noChangeArrowheads="1"/>
                    </pic:cNvPicPr>
                  </pic:nvPicPr>
                  <pic:blipFill>
                    <a:blip r:embed="rId189">
                      <a:extLst>
                        <a:ext uri="{28A0092B-C50C-407E-A947-70E740481C1C}">
                          <a14:useLocalDpi xmlns:a14="http://schemas.microsoft.com/office/drawing/2010/main" val="0"/>
                        </a:ext>
                      </a:extLst>
                    </a:blip>
                    <a:srcRect/>
                    <a:stretch>
                      <a:fillRect/>
                    </a:stretch>
                  </pic:blipFill>
                  <pic:spPr bwMode="auto">
                    <a:xfrm>
                      <a:off x="0" y="0"/>
                      <a:ext cx="2520315" cy="1860550"/>
                    </a:xfrm>
                    <a:prstGeom prst="rect">
                      <a:avLst/>
                    </a:prstGeom>
                    <a:noFill/>
                    <a:ln>
                      <a:noFill/>
                    </a:ln>
                  </pic:spPr>
                </pic:pic>
              </a:graphicData>
            </a:graphic>
          </wp:inline>
        </w:drawing>
      </w:r>
    </w:p>
    <w:p w:rsidR="000866E5" w:rsidRPr="000866E5" w:rsidRDefault="000866E5" w:rsidP="000866E5">
      <w:pPr>
        <w:spacing w:after="0" w:line="240" w:lineRule="auto"/>
        <w:ind w:firstLine="720"/>
        <w:jc w:val="both"/>
        <w:rPr>
          <w:ins w:id="1605" w:author="Unknown"/>
          <w:rFonts w:ascii="Times New Roman" w:eastAsia="Times New Roman" w:hAnsi="Times New Roman" w:cs="Times New Roman"/>
          <w:sz w:val="20"/>
          <w:szCs w:val="20"/>
          <w:lang w:eastAsia="ru-RU"/>
        </w:rPr>
      </w:pPr>
      <w:ins w:id="1606" w:author="Unknown">
        <w:r w:rsidRPr="000866E5">
          <w:rPr>
            <w:rFonts w:ascii="Times New Roman" w:eastAsia="Times New Roman" w:hAnsi="Times New Roman" w:cs="Times New Roman"/>
            <w:lang w:eastAsia="ru-RU"/>
          </w:rPr>
          <w:t> </w:t>
        </w:r>
      </w:ins>
    </w:p>
    <w:p w:rsidR="000866E5" w:rsidRPr="000866E5" w:rsidRDefault="000866E5" w:rsidP="000866E5">
      <w:pPr>
        <w:spacing w:after="0" w:line="240" w:lineRule="auto"/>
        <w:ind w:firstLine="720"/>
        <w:rPr>
          <w:ins w:id="1607" w:author="Unknown"/>
          <w:rFonts w:ascii="Times New Roman" w:eastAsia="Times New Roman" w:hAnsi="Times New Roman" w:cs="Times New Roman"/>
          <w:sz w:val="20"/>
          <w:szCs w:val="20"/>
          <w:lang w:eastAsia="ru-RU"/>
        </w:rPr>
      </w:pPr>
      <w:ins w:id="1608" w:author="Unknown">
        <w:r w:rsidRPr="000866E5">
          <w:rPr>
            <w:rFonts w:ascii="Times New Roman" w:eastAsia="Times New Roman" w:hAnsi="Times New Roman" w:cs="Times New Roman"/>
            <w:lang w:eastAsia="ru-RU"/>
          </w:rPr>
          <w:t>- Как определяется направление равнодействующей системы сходящихся сил при построении силового многоугольника?</w:t>
        </w:r>
      </w:ins>
    </w:p>
    <w:p w:rsidR="000866E5" w:rsidRPr="000866E5" w:rsidRDefault="000866E5" w:rsidP="000866E5">
      <w:pPr>
        <w:spacing w:after="0" w:line="240" w:lineRule="auto"/>
        <w:ind w:firstLine="720"/>
        <w:jc w:val="both"/>
        <w:rPr>
          <w:ins w:id="1609" w:author="Unknown"/>
          <w:rFonts w:ascii="Times New Roman" w:eastAsia="Times New Roman" w:hAnsi="Times New Roman" w:cs="Times New Roman"/>
          <w:sz w:val="20"/>
          <w:szCs w:val="20"/>
          <w:lang w:eastAsia="ru-RU"/>
        </w:rPr>
      </w:pPr>
      <w:ins w:id="1610" w:author="Unknown">
        <w:r w:rsidRPr="000866E5">
          <w:rPr>
            <w:rFonts w:ascii="Times New Roman" w:eastAsia="Times New Roman" w:hAnsi="Times New Roman" w:cs="Times New Roman"/>
            <w:lang w:eastAsia="ru-RU"/>
          </w:rPr>
          <w:t xml:space="preserve">- Каковы </w:t>
        </w:r>
        <w:proofErr w:type="gramStart"/>
        <w:r w:rsidRPr="000866E5">
          <w:rPr>
            <w:rFonts w:ascii="Times New Roman" w:eastAsia="Times New Roman" w:hAnsi="Times New Roman" w:cs="Times New Roman"/>
            <w:lang w:eastAsia="ru-RU"/>
          </w:rPr>
          <w:t>условия</w:t>
        </w:r>
        <w:proofErr w:type="gramEnd"/>
        <w:r w:rsidRPr="000866E5">
          <w:rPr>
            <w:rFonts w:ascii="Times New Roman" w:eastAsia="Times New Roman" w:hAnsi="Times New Roman" w:cs="Times New Roman"/>
            <w:lang w:eastAsia="ru-RU"/>
          </w:rPr>
          <w:t xml:space="preserve"> и </w:t>
        </w:r>
        <w:proofErr w:type="gramStart"/>
        <w:r w:rsidRPr="000866E5">
          <w:rPr>
            <w:rFonts w:ascii="Times New Roman" w:eastAsia="Times New Roman" w:hAnsi="Times New Roman" w:cs="Times New Roman"/>
            <w:lang w:eastAsia="ru-RU"/>
          </w:rPr>
          <w:t>каковы</w:t>
        </w:r>
        <w:proofErr w:type="gramEnd"/>
        <w:r w:rsidRPr="000866E5">
          <w:rPr>
            <w:rFonts w:ascii="Times New Roman" w:eastAsia="Times New Roman" w:hAnsi="Times New Roman" w:cs="Times New Roman"/>
            <w:lang w:eastAsia="ru-RU"/>
          </w:rPr>
          <w:t xml:space="preserve"> уравнения равновесия системы сходящихся сил, расположенных в пространстве и плоскости?</w:t>
        </w:r>
      </w:ins>
    </w:p>
    <w:p w:rsidR="000866E5" w:rsidRPr="000866E5" w:rsidRDefault="000866E5" w:rsidP="000866E5">
      <w:pPr>
        <w:spacing w:after="0" w:line="240" w:lineRule="auto"/>
        <w:ind w:firstLine="720"/>
        <w:jc w:val="both"/>
        <w:rPr>
          <w:ins w:id="1611" w:author="Unknown"/>
          <w:rFonts w:ascii="Times New Roman" w:eastAsia="Times New Roman" w:hAnsi="Times New Roman" w:cs="Times New Roman"/>
          <w:sz w:val="20"/>
          <w:szCs w:val="20"/>
          <w:lang w:eastAsia="ru-RU"/>
        </w:rPr>
      </w:pPr>
      <w:ins w:id="1612" w:author="Unknown">
        <w:r w:rsidRPr="000866E5">
          <w:rPr>
            <w:rFonts w:ascii="Times New Roman" w:eastAsia="Times New Roman" w:hAnsi="Times New Roman" w:cs="Times New Roman"/>
            <w:lang w:eastAsia="ru-RU"/>
          </w:rPr>
          <w:t>- Возможно ли равновесие трех сходящихся сил, не лежащих в одной плоскости?</w:t>
        </w:r>
      </w:ins>
    </w:p>
    <w:p w:rsidR="000866E5" w:rsidRPr="000866E5" w:rsidRDefault="000866E5" w:rsidP="000866E5">
      <w:pPr>
        <w:spacing w:after="0" w:line="240" w:lineRule="auto"/>
        <w:ind w:firstLine="720"/>
        <w:jc w:val="both"/>
        <w:rPr>
          <w:ins w:id="1613" w:author="Unknown"/>
          <w:rFonts w:ascii="Times New Roman" w:eastAsia="Times New Roman" w:hAnsi="Times New Roman" w:cs="Times New Roman"/>
          <w:sz w:val="20"/>
          <w:szCs w:val="20"/>
          <w:lang w:eastAsia="ru-RU"/>
        </w:rPr>
      </w:pPr>
      <w:ins w:id="1614" w:author="Unknown">
        <w:r w:rsidRPr="000866E5">
          <w:rPr>
            <w:rFonts w:ascii="Times New Roman" w:eastAsia="Times New Roman" w:hAnsi="Times New Roman" w:cs="Times New Roman"/>
            <w:lang w:eastAsia="ru-RU"/>
          </w:rPr>
          <w:t>- Обязательно ли будет находиться в равновесии тело, если на него в одной плоскости действуют три силы и линии их действия пересекаются в одной точке?</w:t>
        </w:r>
      </w:ins>
    </w:p>
    <w:p w:rsidR="000866E5" w:rsidRPr="000866E5" w:rsidRDefault="000866E5" w:rsidP="000866E5">
      <w:pPr>
        <w:spacing w:after="0" w:line="240" w:lineRule="auto"/>
        <w:ind w:firstLine="720"/>
        <w:rPr>
          <w:ins w:id="1615" w:author="Unknown"/>
          <w:rFonts w:ascii="Times New Roman" w:eastAsia="Times New Roman" w:hAnsi="Times New Roman" w:cs="Times New Roman"/>
          <w:sz w:val="20"/>
          <w:szCs w:val="20"/>
          <w:lang w:eastAsia="ru-RU"/>
        </w:rPr>
      </w:pPr>
      <w:ins w:id="1616" w:author="Unknown">
        <w:r w:rsidRPr="000866E5">
          <w:rPr>
            <w:rFonts w:ascii="Times New Roman" w:eastAsia="Times New Roman" w:hAnsi="Times New Roman" w:cs="Times New Roman"/>
            <w:lang w:eastAsia="ru-RU"/>
          </w:rPr>
          <w:t>- Что называется равнодействующей системы сил?</w:t>
        </w:r>
      </w:ins>
    </w:p>
    <w:p w:rsidR="000866E5" w:rsidRPr="000866E5" w:rsidRDefault="000866E5" w:rsidP="000866E5">
      <w:pPr>
        <w:spacing w:after="0" w:line="240" w:lineRule="auto"/>
        <w:ind w:firstLine="720"/>
        <w:rPr>
          <w:ins w:id="1617" w:author="Unknown"/>
          <w:rFonts w:ascii="Times New Roman" w:eastAsia="Times New Roman" w:hAnsi="Times New Roman" w:cs="Times New Roman"/>
          <w:sz w:val="20"/>
          <w:szCs w:val="20"/>
          <w:lang w:eastAsia="ru-RU"/>
        </w:rPr>
      </w:pPr>
      <w:ins w:id="1618" w:author="Unknown">
        <w:r w:rsidRPr="000866E5">
          <w:rPr>
            <w:rFonts w:ascii="Times New Roman" w:eastAsia="Times New Roman" w:hAnsi="Times New Roman" w:cs="Times New Roman"/>
            <w:lang w:eastAsia="ru-RU"/>
          </w:rPr>
          <w:t>- Как сложить силы:</w:t>
        </w:r>
      </w:ins>
    </w:p>
    <w:p w:rsidR="000866E5" w:rsidRPr="000866E5" w:rsidRDefault="000866E5" w:rsidP="000866E5">
      <w:pPr>
        <w:spacing w:after="0" w:line="240" w:lineRule="auto"/>
        <w:ind w:firstLine="720"/>
        <w:rPr>
          <w:ins w:id="1619" w:author="Unknown"/>
          <w:rFonts w:ascii="Times New Roman" w:eastAsia="Times New Roman" w:hAnsi="Times New Roman" w:cs="Times New Roman"/>
          <w:sz w:val="20"/>
          <w:szCs w:val="20"/>
          <w:lang w:eastAsia="ru-RU"/>
        </w:rPr>
      </w:pPr>
      <w:ins w:id="1620" w:author="Unknown">
        <w:r w:rsidRPr="000866E5">
          <w:rPr>
            <w:rFonts w:ascii="Times New Roman" w:eastAsia="Times New Roman" w:hAnsi="Times New Roman" w:cs="Times New Roman"/>
            <w:lang w:eastAsia="ru-RU"/>
          </w:rPr>
          <w:t>а) геометрически,</w:t>
        </w:r>
      </w:ins>
    </w:p>
    <w:p w:rsidR="000866E5" w:rsidRPr="000866E5" w:rsidRDefault="000866E5" w:rsidP="000866E5">
      <w:pPr>
        <w:spacing w:after="0" w:line="240" w:lineRule="auto"/>
        <w:ind w:firstLine="720"/>
        <w:rPr>
          <w:ins w:id="1621" w:author="Unknown"/>
          <w:rFonts w:ascii="Times New Roman" w:eastAsia="Times New Roman" w:hAnsi="Times New Roman" w:cs="Times New Roman"/>
          <w:sz w:val="20"/>
          <w:szCs w:val="20"/>
          <w:lang w:eastAsia="ru-RU"/>
        </w:rPr>
      </w:pPr>
      <w:ins w:id="1622" w:author="Unknown">
        <w:r w:rsidRPr="000866E5">
          <w:rPr>
            <w:rFonts w:ascii="Times New Roman" w:eastAsia="Times New Roman" w:hAnsi="Times New Roman" w:cs="Times New Roman"/>
            <w:lang w:eastAsia="ru-RU"/>
          </w:rPr>
          <w:t>б) аналитически?</w:t>
        </w:r>
      </w:ins>
    </w:p>
    <w:p w:rsidR="000866E5" w:rsidRPr="000866E5" w:rsidRDefault="000866E5" w:rsidP="000866E5">
      <w:pPr>
        <w:spacing w:after="0" w:line="240" w:lineRule="auto"/>
        <w:ind w:firstLine="720"/>
        <w:rPr>
          <w:ins w:id="1623" w:author="Unknown"/>
          <w:rFonts w:ascii="Times New Roman" w:eastAsia="Times New Roman" w:hAnsi="Times New Roman" w:cs="Times New Roman"/>
          <w:sz w:val="20"/>
          <w:szCs w:val="20"/>
          <w:lang w:eastAsia="ru-RU"/>
        </w:rPr>
      </w:pPr>
      <w:ins w:id="1624" w:author="Unknown">
        <w:r w:rsidRPr="000866E5">
          <w:rPr>
            <w:rFonts w:ascii="Times New Roman" w:eastAsia="Times New Roman" w:hAnsi="Times New Roman" w:cs="Times New Roman"/>
            <w:lang w:eastAsia="ru-RU"/>
          </w:rPr>
          <w:t>- Как разложить силу по двум заданным направлениям?</w:t>
        </w:r>
      </w:ins>
    </w:p>
    <w:p w:rsidR="000866E5" w:rsidRPr="000866E5" w:rsidRDefault="000866E5" w:rsidP="000866E5">
      <w:pPr>
        <w:spacing w:after="0" w:line="240" w:lineRule="auto"/>
        <w:ind w:firstLine="720"/>
        <w:rPr>
          <w:ins w:id="1625" w:author="Unknown"/>
          <w:rFonts w:ascii="Times New Roman" w:eastAsia="Times New Roman" w:hAnsi="Times New Roman" w:cs="Times New Roman"/>
          <w:sz w:val="20"/>
          <w:szCs w:val="20"/>
          <w:lang w:eastAsia="ru-RU"/>
        </w:rPr>
      </w:pPr>
      <w:ins w:id="1626" w:author="Unknown">
        <w:r w:rsidRPr="000866E5">
          <w:rPr>
            <w:rFonts w:ascii="Times New Roman" w:eastAsia="Times New Roman" w:hAnsi="Times New Roman" w:cs="Times New Roman"/>
            <w:lang w:eastAsia="ru-RU"/>
          </w:rPr>
          <w:t>- Что называется моментом силы относительно центра на плоскости?</w:t>
        </w:r>
      </w:ins>
    </w:p>
    <w:p w:rsidR="000866E5" w:rsidRPr="000866E5" w:rsidRDefault="000866E5" w:rsidP="000866E5">
      <w:pPr>
        <w:spacing w:after="0" w:line="240" w:lineRule="auto"/>
        <w:ind w:firstLine="720"/>
        <w:jc w:val="both"/>
        <w:rPr>
          <w:ins w:id="1627" w:author="Unknown"/>
          <w:rFonts w:ascii="Times New Roman" w:eastAsia="Times New Roman" w:hAnsi="Times New Roman" w:cs="Times New Roman"/>
          <w:sz w:val="20"/>
          <w:szCs w:val="20"/>
          <w:lang w:eastAsia="ru-RU"/>
        </w:rPr>
      </w:pPr>
      <w:ins w:id="1628" w:author="Unknown">
        <w:r w:rsidRPr="000866E5">
          <w:rPr>
            <w:rFonts w:ascii="Times New Roman" w:eastAsia="Times New Roman" w:hAnsi="Times New Roman" w:cs="Times New Roman"/>
            <w:lang w:eastAsia="ru-RU"/>
          </w:rPr>
          <w:t>- Какая система сил называется парой?</w:t>
        </w:r>
      </w:ins>
    </w:p>
    <w:p w:rsidR="000866E5" w:rsidRPr="000866E5" w:rsidRDefault="000866E5" w:rsidP="000866E5">
      <w:pPr>
        <w:spacing w:after="0" w:line="240" w:lineRule="auto"/>
        <w:ind w:firstLine="720"/>
        <w:jc w:val="both"/>
        <w:rPr>
          <w:ins w:id="1629" w:author="Unknown"/>
          <w:rFonts w:ascii="Times New Roman" w:eastAsia="Times New Roman" w:hAnsi="Times New Roman" w:cs="Times New Roman"/>
          <w:sz w:val="20"/>
          <w:szCs w:val="20"/>
          <w:lang w:eastAsia="ru-RU"/>
        </w:rPr>
      </w:pPr>
      <w:ins w:id="1630" w:author="Unknown">
        <w:r w:rsidRPr="000866E5">
          <w:rPr>
            <w:rFonts w:ascii="Times New Roman" w:eastAsia="Times New Roman" w:hAnsi="Times New Roman" w:cs="Times New Roman"/>
            <w:lang w:eastAsia="ru-RU"/>
          </w:rPr>
          <w:t>- Можно ли заменить действие пары сил на тело одной силой?</w:t>
        </w:r>
      </w:ins>
    </w:p>
    <w:p w:rsidR="000866E5" w:rsidRPr="000866E5" w:rsidRDefault="000866E5" w:rsidP="000866E5">
      <w:pPr>
        <w:spacing w:after="0" w:line="240" w:lineRule="auto"/>
        <w:ind w:firstLine="720"/>
        <w:jc w:val="both"/>
        <w:rPr>
          <w:ins w:id="1631" w:author="Unknown"/>
          <w:rFonts w:ascii="Times New Roman" w:eastAsia="Times New Roman" w:hAnsi="Times New Roman" w:cs="Times New Roman"/>
          <w:sz w:val="20"/>
          <w:szCs w:val="20"/>
          <w:lang w:eastAsia="ru-RU"/>
        </w:rPr>
      </w:pPr>
      <w:ins w:id="1632" w:author="Unknown">
        <w:r w:rsidRPr="000866E5">
          <w:rPr>
            <w:rFonts w:ascii="Times New Roman" w:eastAsia="Times New Roman" w:hAnsi="Times New Roman" w:cs="Times New Roman"/>
            <w:lang w:eastAsia="ru-RU"/>
          </w:rPr>
          <w:t>- Что такое момент пары?</w:t>
        </w:r>
      </w:ins>
    </w:p>
    <w:p w:rsidR="000866E5" w:rsidRPr="000866E5" w:rsidRDefault="000866E5" w:rsidP="000866E5">
      <w:pPr>
        <w:spacing w:after="0" w:line="240" w:lineRule="auto"/>
        <w:ind w:firstLine="720"/>
        <w:jc w:val="both"/>
        <w:rPr>
          <w:ins w:id="1633" w:author="Unknown"/>
          <w:rFonts w:ascii="Times New Roman" w:eastAsia="Times New Roman" w:hAnsi="Times New Roman" w:cs="Times New Roman"/>
          <w:sz w:val="20"/>
          <w:szCs w:val="20"/>
          <w:lang w:eastAsia="ru-RU"/>
        </w:rPr>
      </w:pPr>
      <w:ins w:id="1634" w:author="Unknown">
        <w:r w:rsidRPr="000866E5">
          <w:rPr>
            <w:rFonts w:ascii="Times New Roman" w:eastAsia="Times New Roman" w:hAnsi="Times New Roman" w:cs="Times New Roman"/>
            <w:lang w:eastAsia="ru-RU"/>
          </w:rPr>
          <w:t>- Какая плоскость называется плоскостью действия пары?</w:t>
        </w:r>
      </w:ins>
    </w:p>
    <w:p w:rsidR="000866E5" w:rsidRPr="000866E5" w:rsidRDefault="000866E5" w:rsidP="000866E5">
      <w:pPr>
        <w:spacing w:after="0" w:line="240" w:lineRule="auto"/>
        <w:ind w:firstLine="720"/>
        <w:jc w:val="both"/>
        <w:rPr>
          <w:ins w:id="1635" w:author="Unknown"/>
          <w:rFonts w:ascii="Times New Roman" w:eastAsia="Times New Roman" w:hAnsi="Times New Roman" w:cs="Times New Roman"/>
          <w:sz w:val="20"/>
          <w:szCs w:val="20"/>
          <w:lang w:eastAsia="ru-RU"/>
        </w:rPr>
      </w:pPr>
      <w:ins w:id="1636" w:author="Unknown">
        <w:r w:rsidRPr="000866E5">
          <w:rPr>
            <w:rFonts w:ascii="Times New Roman" w:eastAsia="Times New Roman" w:hAnsi="Times New Roman" w:cs="Times New Roman"/>
            <w:lang w:eastAsia="ru-RU"/>
          </w:rPr>
          <w:t>- Какие пары называются эквивалентными?</w:t>
        </w:r>
      </w:ins>
    </w:p>
    <w:p w:rsidR="000866E5" w:rsidRPr="000866E5" w:rsidRDefault="000866E5" w:rsidP="000866E5">
      <w:pPr>
        <w:spacing w:after="0" w:line="240" w:lineRule="auto"/>
        <w:ind w:firstLine="720"/>
        <w:jc w:val="both"/>
        <w:rPr>
          <w:ins w:id="1637" w:author="Unknown"/>
          <w:rFonts w:ascii="Times New Roman" w:eastAsia="Times New Roman" w:hAnsi="Times New Roman" w:cs="Times New Roman"/>
          <w:sz w:val="20"/>
          <w:szCs w:val="20"/>
          <w:lang w:eastAsia="ru-RU"/>
        </w:rPr>
      </w:pPr>
      <w:ins w:id="1638" w:author="Unknown">
        <w:r w:rsidRPr="000866E5">
          <w:rPr>
            <w:rFonts w:ascii="Times New Roman" w:eastAsia="Times New Roman" w:hAnsi="Times New Roman" w:cs="Times New Roman"/>
            <w:lang w:eastAsia="ru-RU"/>
          </w:rPr>
          <w:t>- Что называется плечом пары?</w:t>
        </w:r>
      </w:ins>
    </w:p>
    <w:p w:rsidR="000866E5" w:rsidRPr="000866E5" w:rsidRDefault="000866E5" w:rsidP="000866E5">
      <w:pPr>
        <w:spacing w:after="0" w:line="240" w:lineRule="auto"/>
        <w:ind w:firstLine="720"/>
        <w:jc w:val="both"/>
        <w:rPr>
          <w:ins w:id="1639" w:author="Unknown"/>
          <w:rFonts w:ascii="Times New Roman" w:eastAsia="Times New Roman" w:hAnsi="Times New Roman" w:cs="Times New Roman"/>
          <w:sz w:val="20"/>
          <w:szCs w:val="20"/>
          <w:lang w:eastAsia="ru-RU"/>
        </w:rPr>
      </w:pPr>
      <w:ins w:id="1640" w:author="Unknown">
        <w:r w:rsidRPr="000866E5">
          <w:rPr>
            <w:rFonts w:ascii="Times New Roman" w:eastAsia="Times New Roman" w:hAnsi="Times New Roman" w:cs="Times New Roman"/>
            <w:lang w:eastAsia="ru-RU"/>
          </w:rPr>
          <w:t>- Запишите векторную и скалярную зависимости между элементами пары.</w:t>
        </w:r>
      </w:ins>
    </w:p>
    <w:p w:rsidR="000866E5" w:rsidRPr="000866E5" w:rsidRDefault="000866E5" w:rsidP="000866E5">
      <w:pPr>
        <w:spacing w:after="0" w:line="240" w:lineRule="auto"/>
        <w:ind w:firstLine="720"/>
        <w:jc w:val="both"/>
        <w:rPr>
          <w:ins w:id="1641" w:author="Unknown"/>
          <w:rFonts w:ascii="Times New Roman" w:eastAsia="Times New Roman" w:hAnsi="Times New Roman" w:cs="Times New Roman"/>
          <w:sz w:val="20"/>
          <w:szCs w:val="20"/>
          <w:lang w:eastAsia="ru-RU"/>
        </w:rPr>
      </w:pPr>
      <w:ins w:id="1642" w:author="Unknown">
        <w:r w:rsidRPr="000866E5">
          <w:rPr>
            <w:rFonts w:ascii="Times New Roman" w:eastAsia="Times New Roman" w:hAnsi="Times New Roman" w:cs="Times New Roman"/>
            <w:lang w:eastAsia="ru-RU"/>
          </w:rPr>
          <w:t>- Почему пара сил не имеет равнодействующей?</w:t>
        </w:r>
      </w:ins>
    </w:p>
    <w:p w:rsidR="000866E5" w:rsidRPr="000866E5" w:rsidRDefault="000866E5" w:rsidP="000866E5">
      <w:pPr>
        <w:spacing w:after="0" w:line="240" w:lineRule="auto"/>
        <w:ind w:firstLine="720"/>
        <w:jc w:val="both"/>
        <w:rPr>
          <w:ins w:id="1643" w:author="Unknown"/>
          <w:rFonts w:ascii="Times New Roman" w:eastAsia="Times New Roman" w:hAnsi="Times New Roman" w:cs="Times New Roman"/>
          <w:sz w:val="20"/>
          <w:szCs w:val="20"/>
          <w:lang w:eastAsia="ru-RU"/>
        </w:rPr>
      </w:pPr>
      <w:ins w:id="1644" w:author="Unknown">
        <w:r w:rsidRPr="000866E5">
          <w:rPr>
            <w:rFonts w:ascii="Times New Roman" w:eastAsia="Times New Roman" w:hAnsi="Times New Roman" w:cs="Times New Roman"/>
            <w:lang w:eastAsia="ru-RU"/>
          </w:rPr>
          <w:t>- Имеет ли пара сил равнодействующую?</w:t>
        </w:r>
      </w:ins>
    </w:p>
    <w:p w:rsidR="000866E5" w:rsidRPr="000866E5" w:rsidRDefault="000866E5" w:rsidP="000866E5">
      <w:pPr>
        <w:spacing w:after="0" w:line="240" w:lineRule="auto"/>
        <w:ind w:firstLine="720"/>
        <w:jc w:val="both"/>
        <w:rPr>
          <w:ins w:id="1645" w:author="Unknown"/>
          <w:rFonts w:ascii="Times New Roman" w:eastAsia="Times New Roman" w:hAnsi="Times New Roman" w:cs="Times New Roman"/>
          <w:sz w:val="20"/>
          <w:szCs w:val="20"/>
          <w:lang w:eastAsia="ru-RU"/>
        </w:rPr>
      </w:pPr>
      <w:ins w:id="1646" w:author="Unknown">
        <w:r w:rsidRPr="000866E5">
          <w:rPr>
            <w:rFonts w:ascii="Times New Roman" w:eastAsia="Times New Roman" w:hAnsi="Times New Roman" w:cs="Times New Roman"/>
            <w:lang w:eastAsia="ru-RU"/>
          </w:rPr>
          <w:t>- Каким образом можно уравновесить действие на тело пары сил?</w:t>
        </w:r>
      </w:ins>
    </w:p>
    <w:p w:rsidR="000866E5" w:rsidRPr="000866E5" w:rsidRDefault="000866E5" w:rsidP="000866E5">
      <w:pPr>
        <w:spacing w:after="0" w:line="240" w:lineRule="auto"/>
        <w:ind w:firstLine="720"/>
        <w:jc w:val="both"/>
        <w:rPr>
          <w:ins w:id="1647" w:author="Unknown"/>
          <w:rFonts w:ascii="Times New Roman" w:eastAsia="Times New Roman" w:hAnsi="Times New Roman" w:cs="Times New Roman"/>
          <w:sz w:val="20"/>
          <w:szCs w:val="20"/>
          <w:lang w:eastAsia="ru-RU"/>
        </w:rPr>
      </w:pPr>
      <w:ins w:id="1648" w:author="Unknown">
        <w:r w:rsidRPr="000866E5">
          <w:rPr>
            <w:rFonts w:ascii="Times New Roman" w:eastAsia="Times New Roman" w:hAnsi="Times New Roman" w:cs="Times New Roman"/>
            <w:lang w:eastAsia="ru-RU"/>
          </w:rPr>
          <w:t>- Что такое момент пары сил?</w:t>
        </w:r>
      </w:ins>
    </w:p>
    <w:p w:rsidR="000866E5" w:rsidRPr="000866E5" w:rsidRDefault="000866E5" w:rsidP="000866E5">
      <w:pPr>
        <w:spacing w:after="0" w:line="240" w:lineRule="auto"/>
        <w:ind w:firstLine="720"/>
        <w:jc w:val="both"/>
        <w:rPr>
          <w:ins w:id="1649" w:author="Unknown"/>
          <w:rFonts w:ascii="Times New Roman" w:eastAsia="Times New Roman" w:hAnsi="Times New Roman" w:cs="Times New Roman"/>
          <w:sz w:val="20"/>
          <w:szCs w:val="20"/>
          <w:lang w:eastAsia="ru-RU"/>
        </w:rPr>
      </w:pPr>
      <w:ins w:id="1650" w:author="Unknown">
        <w:r w:rsidRPr="000866E5">
          <w:rPr>
            <w:rFonts w:ascii="Times New Roman" w:eastAsia="Times New Roman" w:hAnsi="Times New Roman" w:cs="Times New Roman"/>
            <w:spacing w:val="-2"/>
            <w:lang w:eastAsia="ru-RU"/>
          </w:rPr>
          <w:t>- Изменятся ли моменты пар сил, если положения сил, показанные на рис. </w:t>
        </w:r>
        <w:r w:rsidRPr="000866E5">
          <w:rPr>
            <w:rFonts w:ascii="Times New Roman" w:eastAsia="Times New Roman" w:hAnsi="Times New Roman" w:cs="Times New Roman"/>
            <w:i/>
            <w:iCs/>
            <w:spacing w:val="-2"/>
            <w:lang w:eastAsia="ru-RU"/>
          </w:rPr>
          <w:t>а</w:t>
        </w:r>
        <w:r w:rsidRPr="000866E5">
          <w:rPr>
            <w:rFonts w:ascii="Times New Roman" w:eastAsia="Times New Roman" w:hAnsi="Times New Roman" w:cs="Times New Roman"/>
            <w:spacing w:val="-2"/>
            <w:lang w:eastAsia="ru-RU"/>
          </w:rPr>
          <w:t xml:space="preserve">, изменить на положения, показанные на </w:t>
        </w:r>
        <w:proofErr w:type="gramStart"/>
        <w:r w:rsidRPr="000866E5">
          <w:rPr>
            <w:rFonts w:ascii="Times New Roman" w:eastAsia="Times New Roman" w:hAnsi="Times New Roman" w:cs="Times New Roman"/>
            <w:spacing w:val="-2"/>
            <w:lang w:eastAsia="ru-RU"/>
          </w:rPr>
          <w:t>рис. </w:t>
        </w:r>
        <w:r w:rsidRPr="000866E5">
          <w:rPr>
            <w:rFonts w:ascii="Times New Roman" w:eastAsia="Times New Roman" w:hAnsi="Times New Roman" w:cs="Times New Roman"/>
            <w:i/>
            <w:iCs/>
            <w:spacing w:val="-2"/>
            <w:lang w:eastAsia="ru-RU"/>
          </w:rPr>
          <w:t>б</w:t>
        </w:r>
        <w:proofErr w:type="gramEnd"/>
        <w:r w:rsidRPr="000866E5">
          <w:rPr>
            <w:rFonts w:ascii="Times New Roman" w:eastAsia="Times New Roman" w:hAnsi="Times New Roman" w:cs="Times New Roman"/>
            <w:spacing w:val="-2"/>
            <w:lang w:eastAsia="ru-RU"/>
          </w:rPr>
          <w:t>?</w:t>
        </w:r>
      </w:ins>
    </w:p>
    <w:p w:rsidR="000866E5" w:rsidRPr="000866E5" w:rsidRDefault="000866E5" w:rsidP="000866E5">
      <w:pPr>
        <w:spacing w:after="0" w:line="240" w:lineRule="auto"/>
        <w:ind w:firstLine="720"/>
        <w:jc w:val="both"/>
        <w:rPr>
          <w:ins w:id="1651" w:author="Unknown"/>
          <w:rFonts w:ascii="Times New Roman" w:eastAsia="Times New Roman" w:hAnsi="Times New Roman" w:cs="Times New Roman"/>
          <w:sz w:val="20"/>
          <w:szCs w:val="20"/>
          <w:lang w:eastAsia="ru-RU"/>
        </w:rPr>
      </w:pPr>
      <w:r w:rsidRPr="000866E5">
        <w:rPr>
          <w:rFonts w:ascii="Times New Roman" w:eastAsia="Times New Roman" w:hAnsi="Times New Roman" w:cs="Times New Roman"/>
          <w:noProof/>
          <w:spacing w:val="-2"/>
          <w:lang w:eastAsia="ru-RU"/>
        </w:rPr>
        <w:drawing>
          <wp:inline distT="0" distB="0" distL="0" distR="0" wp14:anchorId="2AA4E5E1" wp14:editId="1313BB03">
            <wp:extent cx="2345690" cy="1733550"/>
            <wp:effectExtent l="0" t="0" r="0" b="0"/>
            <wp:docPr id="75" name="Рисунок 75" descr="image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image519"/>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bwMode="auto">
                    <a:xfrm>
                      <a:off x="0" y="0"/>
                      <a:ext cx="2345690" cy="1733550"/>
                    </a:xfrm>
                    <a:prstGeom prst="rect">
                      <a:avLst/>
                    </a:prstGeom>
                    <a:noFill/>
                    <a:ln>
                      <a:noFill/>
                    </a:ln>
                  </pic:spPr>
                </pic:pic>
              </a:graphicData>
            </a:graphic>
          </wp:inline>
        </w:drawing>
      </w:r>
    </w:p>
    <w:p w:rsidR="000866E5" w:rsidRPr="000866E5" w:rsidRDefault="000866E5" w:rsidP="000866E5">
      <w:pPr>
        <w:spacing w:after="0" w:line="240" w:lineRule="auto"/>
        <w:ind w:firstLine="720"/>
        <w:jc w:val="both"/>
        <w:rPr>
          <w:ins w:id="1652" w:author="Unknown"/>
          <w:rFonts w:ascii="Times New Roman" w:eastAsia="Times New Roman" w:hAnsi="Times New Roman" w:cs="Times New Roman"/>
          <w:sz w:val="20"/>
          <w:szCs w:val="20"/>
          <w:lang w:eastAsia="ru-RU"/>
        </w:rPr>
      </w:pPr>
      <w:ins w:id="1653" w:author="Unknown">
        <w:r w:rsidRPr="000866E5">
          <w:rPr>
            <w:rFonts w:ascii="Times New Roman" w:eastAsia="Times New Roman" w:hAnsi="Times New Roman" w:cs="Times New Roman"/>
            <w:lang w:eastAsia="ru-RU"/>
          </w:rPr>
          <w:t>- Какие пары называются эквивалентными?</w:t>
        </w:r>
      </w:ins>
    </w:p>
    <w:p w:rsidR="000866E5" w:rsidRPr="000866E5" w:rsidRDefault="000866E5" w:rsidP="000866E5">
      <w:pPr>
        <w:spacing w:after="0" w:line="240" w:lineRule="auto"/>
        <w:ind w:firstLine="720"/>
        <w:jc w:val="both"/>
        <w:rPr>
          <w:ins w:id="1654" w:author="Unknown"/>
          <w:rFonts w:ascii="Times New Roman" w:eastAsia="Times New Roman" w:hAnsi="Times New Roman" w:cs="Times New Roman"/>
          <w:sz w:val="20"/>
          <w:szCs w:val="20"/>
          <w:lang w:eastAsia="ru-RU"/>
        </w:rPr>
      </w:pPr>
      <w:ins w:id="1655" w:author="Unknown">
        <w:r w:rsidRPr="000866E5">
          <w:rPr>
            <w:rFonts w:ascii="Times New Roman" w:eastAsia="Times New Roman" w:hAnsi="Times New Roman" w:cs="Times New Roman"/>
            <w:lang w:eastAsia="ru-RU"/>
          </w:rPr>
          <w:t>- Эквивалентны ли пары сил, изображенные на рисунке?</w:t>
        </w:r>
      </w:ins>
    </w:p>
    <w:p w:rsidR="000866E5" w:rsidRPr="000866E5" w:rsidRDefault="000866E5" w:rsidP="000866E5">
      <w:pPr>
        <w:spacing w:after="0" w:line="240" w:lineRule="auto"/>
        <w:ind w:firstLine="720"/>
        <w:jc w:val="both"/>
        <w:rPr>
          <w:ins w:id="1656" w:author="Unknown"/>
          <w:rFonts w:ascii="Times New Roman" w:eastAsia="Times New Roman" w:hAnsi="Times New Roman" w:cs="Times New Roman"/>
          <w:sz w:val="20"/>
          <w:szCs w:val="20"/>
          <w:lang w:eastAsia="ru-RU"/>
        </w:rPr>
      </w:pPr>
      <w:r w:rsidRPr="000866E5">
        <w:rPr>
          <w:rFonts w:ascii="Times New Roman" w:eastAsia="Times New Roman" w:hAnsi="Times New Roman" w:cs="Times New Roman"/>
          <w:noProof/>
          <w:lang w:eastAsia="ru-RU"/>
        </w:rPr>
        <w:drawing>
          <wp:inline distT="0" distB="0" distL="0" distR="0" wp14:anchorId="67B7E684" wp14:editId="1513314B">
            <wp:extent cx="2011680" cy="1717675"/>
            <wp:effectExtent l="0" t="0" r="7620" b="0"/>
            <wp:docPr id="74" name="Рисунок 74" descr="image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image521"/>
                    <pic:cNvPicPr>
                      <a:picLocks noChangeAspect="1" noChangeArrowheads="1"/>
                    </pic:cNvPicPr>
                  </pic:nvPicPr>
                  <pic:blipFill>
                    <a:blip r:embed="rId191">
                      <a:extLst>
                        <a:ext uri="{28A0092B-C50C-407E-A947-70E740481C1C}">
                          <a14:useLocalDpi xmlns:a14="http://schemas.microsoft.com/office/drawing/2010/main" val="0"/>
                        </a:ext>
                      </a:extLst>
                    </a:blip>
                    <a:srcRect/>
                    <a:stretch>
                      <a:fillRect/>
                    </a:stretch>
                  </pic:blipFill>
                  <pic:spPr bwMode="auto">
                    <a:xfrm>
                      <a:off x="0" y="0"/>
                      <a:ext cx="2011680" cy="1717675"/>
                    </a:xfrm>
                    <a:prstGeom prst="rect">
                      <a:avLst/>
                    </a:prstGeom>
                    <a:noFill/>
                    <a:ln>
                      <a:noFill/>
                    </a:ln>
                  </pic:spPr>
                </pic:pic>
              </a:graphicData>
            </a:graphic>
          </wp:inline>
        </w:drawing>
      </w:r>
    </w:p>
    <w:p w:rsidR="000866E5" w:rsidRPr="000866E5" w:rsidRDefault="000866E5" w:rsidP="000866E5">
      <w:pPr>
        <w:spacing w:after="0" w:line="240" w:lineRule="auto"/>
        <w:ind w:firstLine="720"/>
        <w:jc w:val="both"/>
        <w:rPr>
          <w:ins w:id="1657" w:author="Unknown"/>
          <w:rFonts w:ascii="Times New Roman" w:eastAsia="Times New Roman" w:hAnsi="Times New Roman" w:cs="Times New Roman"/>
          <w:sz w:val="20"/>
          <w:szCs w:val="20"/>
          <w:lang w:eastAsia="ru-RU"/>
        </w:rPr>
      </w:pPr>
      <w:ins w:id="1658" w:author="Unknown">
        <w:r w:rsidRPr="000866E5">
          <w:rPr>
            <w:rFonts w:ascii="Times New Roman" w:eastAsia="Times New Roman" w:hAnsi="Times New Roman" w:cs="Times New Roman"/>
            <w:lang w:eastAsia="ru-RU"/>
          </w:rPr>
          <w:t>- Каким образом производится сложение пар сил?</w:t>
        </w:r>
      </w:ins>
    </w:p>
    <w:p w:rsidR="000866E5" w:rsidRPr="000866E5" w:rsidRDefault="000866E5" w:rsidP="000866E5">
      <w:pPr>
        <w:spacing w:after="0" w:line="240" w:lineRule="auto"/>
        <w:ind w:firstLine="720"/>
        <w:jc w:val="both"/>
        <w:rPr>
          <w:ins w:id="1659" w:author="Unknown"/>
          <w:rFonts w:ascii="Times New Roman" w:eastAsia="Times New Roman" w:hAnsi="Times New Roman" w:cs="Times New Roman"/>
          <w:sz w:val="20"/>
          <w:szCs w:val="20"/>
          <w:lang w:eastAsia="ru-RU"/>
        </w:rPr>
      </w:pPr>
      <w:ins w:id="1660" w:author="Unknown">
        <w:r w:rsidRPr="000866E5">
          <w:rPr>
            <w:rFonts w:ascii="Times New Roman" w:eastAsia="Times New Roman" w:hAnsi="Times New Roman" w:cs="Times New Roman"/>
            <w:lang w:eastAsia="ru-RU"/>
          </w:rPr>
          <w:t>- Сформулируйте условие равновесия пар сил.</w:t>
        </w:r>
      </w:ins>
    </w:p>
    <w:p w:rsidR="000866E5" w:rsidRPr="000866E5" w:rsidRDefault="000866E5" w:rsidP="000866E5">
      <w:pPr>
        <w:spacing w:after="0" w:line="240" w:lineRule="auto"/>
        <w:ind w:firstLine="720"/>
        <w:jc w:val="both"/>
        <w:rPr>
          <w:ins w:id="1661" w:author="Unknown"/>
          <w:rFonts w:ascii="Times New Roman" w:eastAsia="Times New Roman" w:hAnsi="Times New Roman" w:cs="Times New Roman"/>
          <w:sz w:val="20"/>
          <w:szCs w:val="20"/>
          <w:lang w:eastAsia="ru-RU"/>
        </w:rPr>
      </w:pPr>
      <w:ins w:id="1662" w:author="Unknown">
        <w:r w:rsidRPr="000866E5">
          <w:rPr>
            <w:rFonts w:ascii="Times New Roman" w:eastAsia="Times New Roman" w:hAnsi="Times New Roman" w:cs="Times New Roman"/>
            <w:lang w:eastAsia="ru-RU"/>
          </w:rPr>
          <w:t>- Какие уравнения и сколько их можно составить для уравновешенной плоской системы сходящихся сил?</w:t>
        </w:r>
      </w:ins>
    </w:p>
    <w:p w:rsidR="000866E5" w:rsidRPr="000866E5" w:rsidRDefault="000866E5" w:rsidP="000866E5">
      <w:pPr>
        <w:spacing w:after="0" w:line="240" w:lineRule="auto"/>
        <w:ind w:firstLine="720"/>
        <w:jc w:val="both"/>
        <w:rPr>
          <w:ins w:id="1663" w:author="Unknown"/>
          <w:rFonts w:ascii="Times New Roman" w:eastAsia="Times New Roman" w:hAnsi="Times New Roman" w:cs="Times New Roman"/>
          <w:sz w:val="20"/>
          <w:szCs w:val="20"/>
          <w:lang w:eastAsia="ru-RU"/>
        </w:rPr>
      </w:pPr>
      <w:ins w:id="1664" w:author="Unknown">
        <w:r w:rsidRPr="000866E5">
          <w:rPr>
            <w:rFonts w:ascii="Times New Roman" w:eastAsia="Times New Roman" w:hAnsi="Times New Roman" w:cs="Times New Roman"/>
            <w:lang w:eastAsia="ru-RU"/>
          </w:rPr>
          <w:t>- Сформулируйте теорему о равновесии трех непараллельных сил, лежащих в одной плоскости.</w:t>
        </w:r>
      </w:ins>
    </w:p>
    <w:p w:rsidR="000866E5" w:rsidRPr="000866E5" w:rsidRDefault="000866E5" w:rsidP="000866E5">
      <w:pPr>
        <w:spacing w:after="0" w:line="240" w:lineRule="auto"/>
        <w:ind w:firstLine="720"/>
        <w:jc w:val="both"/>
        <w:rPr>
          <w:ins w:id="1665" w:author="Unknown"/>
          <w:rFonts w:ascii="Times New Roman" w:eastAsia="Times New Roman" w:hAnsi="Times New Roman" w:cs="Times New Roman"/>
          <w:sz w:val="20"/>
          <w:szCs w:val="20"/>
          <w:lang w:eastAsia="ru-RU"/>
        </w:rPr>
      </w:pPr>
      <w:ins w:id="1666" w:author="Unknown">
        <w:r w:rsidRPr="000866E5">
          <w:rPr>
            <w:rFonts w:ascii="Times New Roman" w:eastAsia="Times New Roman" w:hAnsi="Times New Roman" w:cs="Times New Roman"/>
            <w:lang w:eastAsia="ru-RU"/>
          </w:rPr>
          <w:t>- Чем характеризуется действие пары сил на твердое тело?</w:t>
        </w:r>
      </w:ins>
    </w:p>
    <w:p w:rsidR="000866E5" w:rsidRPr="000866E5" w:rsidRDefault="000866E5" w:rsidP="000866E5">
      <w:pPr>
        <w:spacing w:after="0" w:line="240" w:lineRule="auto"/>
        <w:ind w:firstLine="720"/>
        <w:jc w:val="both"/>
        <w:rPr>
          <w:ins w:id="1667" w:author="Unknown"/>
          <w:rFonts w:ascii="Times New Roman" w:eastAsia="Times New Roman" w:hAnsi="Times New Roman" w:cs="Times New Roman"/>
          <w:sz w:val="20"/>
          <w:szCs w:val="20"/>
          <w:lang w:eastAsia="ru-RU"/>
        </w:rPr>
      </w:pPr>
      <w:ins w:id="1668" w:author="Unknown">
        <w:r w:rsidRPr="000866E5">
          <w:rPr>
            <w:rFonts w:ascii="Times New Roman" w:eastAsia="Times New Roman" w:hAnsi="Times New Roman" w:cs="Times New Roman"/>
            <w:lang w:eastAsia="ru-RU"/>
          </w:rPr>
          <w:t>- Как направлен вектор момента пары сил?</w:t>
        </w:r>
      </w:ins>
    </w:p>
    <w:p w:rsidR="000866E5" w:rsidRPr="000866E5" w:rsidRDefault="000866E5" w:rsidP="000866E5">
      <w:pPr>
        <w:spacing w:after="0" w:line="240" w:lineRule="auto"/>
        <w:ind w:firstLine="720"/>
        <w:jc w:val="both"/>
        <w:rPr>
          <w:ins w:id="1669" w:author="Unknown"/>
          <w:rFonts w:ascii="Times New Roman" w:eastAsia="Times New Roman" w:hAnsi="Times New Roman" w:cs="Times New Roman"/>
          <w:sz w:val="20"/>
          <w:szCs w:val="20"/>
          <w:lang w:eastAsia="ru-RU"/>
        </w:rPr>
      </w:pPr>
      <w:ins w:id="1670" w:author="Unknown">
        <w:r w:rsidRPr="000866E5">
          <w:rPr>
            <w:rFonts w:ascii="Times New Roman" w:eastAsia="Times New Roman" w:hAnsi="Times New Roman" w:cs="Times New Roman"/>
            <w:lang w:eastAsia="ru-RU"/>
          </w:rPr>
          <w:t>- Как определяются моменты пар сил, лежащих в одной плоскости?</w:t>
        </w:r>
      </w:ins>
    </w:p>
    <w:p w:rsidR="000866E5" w:rsidRPr="000866E5" w:rsidRDefault="000866E5" w:rsidP="000866E5">
      <w:pPr>
        <w:spacing w:after="0" w:line="240" w:lineRule="auto"/>
        <w:ind w:firstLine="720"/>
        <w:jc w:val="both"/>
        <w:rPr>
          <w:ins w:id="1671" w:author="Unknown"/>
          <w:rFonts w:ascii="Times New Roman" w:eastAsia="Times New Roman" w:hAnsi="Times New Roman" w:cs="Times New Roman"/>
          <w:sz w:val="20"/>
          <w:szCs w:val="20"/>
          <w:lang w:eastAsia="ru-RU"/>
        </w:rPr>
      </w:pPr>
      <w:ins w:id="1672" w:author="Unknown">
        <w:r w:rsidRPr="000866E5">
          <w:rPr>
            <w:rFonts w:ascii="Times New Roman" w:eastAsia="Times New Roman" w:hAnsi="Times New Roman" w:cs="Times New Roman"/>
            <w:lang w:eastAsia="ru-RU"/>
          </w:rPr>
          <w:t>- Каковы условия эквивалентности пар сил на плоскости и в пространстве?</w:t>
        </w:r>
      </w:ins>
    </w:p>
    <w:p w:rsidR="000866E5" w:rsidRPr="000866E5" w:rsidRDefault="000866E5" w:rsidP="000866E5">
      <w:pPr>
        <w:spacing w:after="0" w:line="240" w:lineRule="auto"/>
        <w:ind w:firstLine="720"/>
        <w:jc w:val="both"/>
        <w:rPr>
          <w:ins w:id="1673" w:author="Unknown"/>
          <w:rFonts w:ascii="Times New Roman" w:eastAsia="Times New Roman" w:hAnsi="Times New Roman" w:cs="Times New Roman"/>
          <w:sz w:val="20"/>
          <w:szCs w:val="20"/>
          <w:lang w:eastAsia="ru-RU"/>
        </w:rPr>
      </w:pPr>
      <w:ins w:id="1674" w:author="Unknown">
        <w:r w:rsidRPr="000866E5">
          <w:rPr>
            <w:rFonts w:ascii="Times New Roman" w:eastAsia="Times New Roman" w:hAnsi="Times New Roman" w:cs="Times New Roman"/>
            <w:lang w:eastAsia="ru-RU"/>
          </w:rPr>
          <w:t>- Какие преобразования пары сил не изменяют ее действия на твердое тело?</w:t>
        </w:r>
      </w:ins>
    </w:p>
    <w:p w:rsidR="000866E5" w:rsidRPr="000866E5" w:rsidRDefault="000866E5" w:rsidP="000866E5">
      <w:pPr>
        <w:spacing w:after="0" w:line="240" w:lineRule="auto"/>
        <w:ind w:firstLine="720"/>
        <w:jc w:val="both"/>
        <w:rPr>
          <w:ins w:id="1675" w:author="Unknown"/>
          <w:rFonts w:ascii="Times New Roman" w:eastAsia="Times New Roman" w:hAnsi="Times New Roman" w:cs="Times New Roman"/>
          <w:sz w:val="20"/>
          <w:szCs w:val="20"/>
          <w:lang w:eastAsia="ru-RU"/>
        </w:rPr>
      </w:pPr>
      <w:ins w:id="1676" w:author="Unknown">
        <w:r w:rsidRPr="000866E5">
          <w:rPr>
            <w:rFonts w:ascii="Times New Roman" w:eastAsia="Times New Roman" w:hAnsi="Times New Roman" w:cs="Times New Roman"/>
            <w:lang w:eastAsia="ru-RU"/>
          </w:rPr>
          <w:t>- Почему момент пары сил является свободным вектором?</w:t>
        </w:r>
      </w:ins>
    </w:p>
    <w:p w:rsidR="000866E5" w:rsidRPr="000866E5" w:rsidRDefault="000866E5" w:rsidP="000866E5">
      <w:pPr>
        <w:spacing w:after="0" w:line="240" w:lineRule="auto"/>
        <w:ind w:firstLine="720"/>
        <w:jc w:val="both"/>
        <w:rPr>
          <w:ins w:id="1677" w:author="Unknown"/>
          <w:rFonts w:ascii="Times New Roman" w:eastAsia="Times New Roman" w:hAnsi="Times New Roman" w:cs="Times New Roman"/>
          <w:sz w:val="20"/>
          <w:szCs w:val="20"/>
          <w:lang w:eastAsia="ru-RU"/>
        </w:rPr>
      </w:pPr>
      <w:ins w:id="1678" w:author="Unknown">
        <w:r w:rsidRPr="000866E5">
          <w:rPr>
            <w:rFonts w:ascii="Times New Roman" w:eastAsia="Times New Roman" w:hAnsi="Times New Roman" w:cs="Times New Roman"/>
            <w:lang w:eastAsia="ru-RU"/>
          </w:rPr>
          <w:t>- Чему равен момент пары сил, эквивалентной двум парам сил, расположенным в пересекающихся плоскостях?</w:t>
        </w:r>
      </w:ins>
    </w:p>
    <w:p w:rsidR="000866E5" w:rsidRPr="000866E5" w:rsidRDefault="000866E5" w:rsidP="000866E5">
      <w:pPr>
        <w:spacing w:after="0" w:line="240" w:lineRule="auto"/>
        <w:ind w:firstLine="720"/>
        <w:jc w:val="both"/>
        <w:rPr>
          <w:ins w:id="1679" w:author="Unknown"/>
          <w:rFonts w:ascii="Times New Roman" w:eastAsia="Times New Roman" w:hAnsi="Times New Roman" w:cs="Times New Roman"/>
          <w:sz w:val="20"/>
          <w:szCs w:val="20"/>
          <w:lang w:eastAsia="ru-RU"/>
        </w:rPr>
      </w:pPr>
      <w:ins w:id="1680" w:author="Unknown">
        <w:r w:rsidRPr="000866E5">
          <w:rPr>
            <w:rFonts w:ascii="Times New Roman" w:eastAsia="Times New Roman" w:hAnsi="Times New Roman" w:cs="Times New Roman"/>
            <w:lang w:eastAsia="ru-RU"/>
          </w:rPr>
          <w:t>- Чему равен момент пары сил, эквивалентной системе пары сил, расположенных в пространстве и в одной плоскости?</w:t>
        </w:r>
      </w:ins>
    </w:p>
    <w:p w:rsidR="000866E5" w:rsidRPr="000866E5" w:rsidRDefault="000866E5" w:rsidP="000866E5">
      <w:pPr>
        <w:spacing w:after="0" w:line="240" w:lineRule="auto"/>
        <w:ind w:firstLine="720"/>
        <w:jc w:val="both"/>
        <w:rPr>
          <w:ins w:id="1681" w:author="Unknown"/>
          <w:rFonts w:ascii="Times New Roman" w:eastAsia="Times New Roman" w:hAnsi="Times New Roman" w:cs="Times New Roman"/>
          <w:sz w:val="20"/>
          <w:szCs w:val="20"/>
          <w:lang w:eastAsia="ru-RU"/>
        </w:rPr>
      </w:pPr>
      <w:ins w:id="1682" w:author="Unknown">
        <w:r w:rsidRPr="000866E5">
          <w:rPr>
            <w:rFonts w:ascii="Times New Roman" w:eastAsia="Times New Roman" w:hAnsi="Times New Roman" w:cs="Times New Roman"/>
            <w:lang w:eastAsia="ru-RU"/>
          </w:rPr>
          <w:t>- Каковы условия равновесия системы пар сил, расположенных в пространстве и в одной плоскости?</w:t>
        </w:r>
      </w:ins>
    </w:p>
    <w:p w:rsidR="000866E5" w:rsidRPr="000866E5" w:rsidRDefault="000866E5" w:rsidP="000866E5">
      <w:pPr>
        <w:spacing w:after="0" w:line="240" w:lineRule="auto"/>
        <w:ind w:firstLine="720"/>
        <w:jc w:val="both"/>
        <w:rPr>
          <w:ins w:id="1683" w:author="Unknown"/>
          <w:rFonts w:ascii="Times New Roman" w:eastAsia="Times New Roman" w:hAnsi="Times New Roman" w:cs="Times New Roman"/>
          <w:sz w:val="20"/>
          <w:szCs w:val="20"/>
          <w:lang w:eastAsia="ru-RU"/>
        </w:rPr>
      </w:pPr>
      <w:ins w:id="1684" w:author="Unknown">
        <w:r w:rsidRPr="000866E5">
          <w:rPr>
            <w:rFonts w:ascii="Times New Roman" w:eastAsia="Times New Roman" w:hAnsi="Times New Roman" w:cs="Times New Roman"/>
            <w:lang w:eastAsia="ru-RU"/>
          </w:rPr>
          <w:t>- Чем можно уравновесить заданную пару сил?</w:t>
        </w:r>
      </w:ins>
    </w:p>
    <w:p w:rsidR="000866E5" w:rsidRPr="000866E5" w:rsidRDefault="000866E5" w:rsidP="000866E5">
      <w:pPr>
        <w:spacing w:after="0" w:line="240" w:lineRule="auto"/>
        <w:ind w:firstLine="720"/>
        <w:jc w:val="both"/>
        <w:rPr>
          <w:ins w:id="1685" w:author="Unknown"/>
          <w:rFonts w:ascii="Times New Roman" w:eastAsia="Times New Roman" w:hAnsi="Times New Roman" w:cs="Times New Roman"/>
          <w:sz w:val="20"/>
          <w:szCs w:val="20"/>
          <w:lang w:eastAsia="ru-RU"/>
        </w:rPr>
      </w:pPr>
      <w:ins w:id="1686" w:author="Unknown">
        <w:r w:rsidRPr="000866E5">
          <w:rPr>
            <w:rFonts w:ascii="Times New Roman" w:eastAsia="Times New Roman" w:hAnsi="Times New Roman" w:cs="Times New Roman"/>
            <w:lang w:eastAsia="ru-RU"/>
          </w:rPr>
          <w:t>- Как направлены реакции опор балки, нагруженной парой сил и лежащей на двух опорах, из которых одна – шарнирно-неподвижная, а другая – на катках?</w:t>
        </w:r>
      </w:ins>
    </w:p>
    <w:p w:rsidR="000866E5" w:rsidRPr="000866E5" w:rsidRDefault="000866E5" w:rsidP="000866E5">
      <w:pPr>
        <w:spacing w:after="0" w:line="240" w:lineRule="auto"/>
        <w:ind w:firstLine="720"/>
        <w:jc w:val="both"/>
        <w:rPr>
          <w:ins w:id="1687" w:author="Unknown"/>
          <w:rFonts w:ascii="Times New Roman" w:eastAsia="Times New Roman" w:hAnsi="Times New Roman" w:cs="Times New Roman"/>
          <w:sz w:val="20"/>
          <w:szCs w:val="20"/>
          <w:lang w:eastAsia="ru-RU"/>
        </w:rPr>
      </w:pPr>
      <w:ins w:id="1688" w:author="Unknown">
        <w:r w:rsidRPr="000866E5">
          <w:rPr>
            <w:rFonts w:ascii="Times New Roman" w:eastAsia="Times New Roman" w:hAnsi="Times New Roman" w:cs="Times New Roman"/>
            <w:lang w:eastAsia="ru-RU"/>
          </w:rPr>
          <w:t>- Какой третьей парой сил можно уравновесить две пары сил, лежащие в пересекающихся плоскостях?      </w:t>
        </w:r>
      </w:ins>
    </w:p>
    <w:p w:rsidR="000866E5" w:rsidRPr="000866E5" w:rsidRDefault="000866E5" w:rsidP="000866E5">
      <w:pPr>
        <w:spacing w:after="0" w:line="240" w:lineRule="auto"/>
        <w:ind w:firstLine="720"/>
        <w:jc w:val="both"/>
        <w:rPr>
          <w:ins w:id="1689" w:author="Unknown"/>
          <w:rFonts w:ascii="Times New Roman" w:eastAsia="Times New Roman" w:hAnsi="Times New Roman" w:cs="Times New Roman"/>
          <w:sz w:val="20"/>
          <w:szCs w:val="20"/>
          <w:lang w:eastAsia="ru-RU"/>
        </w:rPr>
      </w:pPr>
      <w:ins w:id="1690" w:author="Unknown">
        <w:r w:rsidRPr="000866E5">
          <w:rPr>
            <w:rFonts w:ascii="Times New Roman" w:eastAsia="Times New Roman" w:hAnsi="Times New Roman" w:cs="Times New Roman"/>
            <w:lang w:eastAsia="ru-RU"/>
          </w:rPr>
          <w:t>- Сформулируйте теоремы об эквивалентности пар.</w:t>
        </w:r>
      </w:ins>
    </w:p>
    <w:p w:rsidR="000866E5" w:rsidRPr="000866E5" w:rsidRDefault="000866E5" w:rsidP="000866E5">
      <w:pPr>
        <w:spacing w:after="0" w:line="240" w:lineRule="auto"/>
        <w:ind w:firstLine="720"/>
        <w:jc w:val="both"/>
        <w:rPr>
          <w:ins w:id="1691" w:author="Unknown"/>
          <w:rFonts w:ascii="Times New Roman" w:eastAsia="Times New Roman" w:hAnsi="Times New Roman" w:cs="Times New Roman"/>
          <w:sz w:val="20"/>
          <w:szCs w:val="20"/>
          <w:lang w:eastAsia="ru-RU"/>
        </w:rPr>
      </w:pPr>
      <w:ins w:id="1692" w:author="Unknown">
        <w:r w:rsidRPr="000866E5">
          <w:rPr>
            <w:rFonts w:ascii="Times New Roman" w:eastAsia="Times New Roman" w:hAnsi="Times New Roman" w:cs="Times New Roman"/>
            <w:lang w:eastAsia="ru-RU"/>
          </w:rPr>
          <w:t>- Что называется результирующей парой?</w:t>
        </w:r>
      </w:ins>
    </w:p>
    <w:p w:rsidR="000866E5" w:rsidRPr="000866E5" w:rsidRDefault="000866E5" w:rsidP="000866E5">
      <w:pPr>
        <w:spacing w:after="0" w:line="240" w:lineRule="auto"/>
        <w:ind w:firstLine="720"/>
        <w:jc w:val="both"/>
        <w:rPr>
          <w:ins w:id="1693" w:author="Unknown"/>
          <w:rFonts w:ascii="Times New Roman" w:eastAsia="Times New Roman" w:hAnsi="Times New Roman" w:cs="Times New Roman"/>
          <w:sz w:val="20"/>
          <w:szCs w:val="20"/>
          <w:lang w:eastAsia="ru-RU"/>
        </w:rPr>
      </w:pPr>
      <w:ins w:id="1694" w:author="Unknown">
        <w:r w:rsidRPr="000866E5">
          <w:rPr>
            <w:rFonts w:ascii="Times New Roman" w:eastAsia="Times New Roman" w:hAnsi="Times New Roman" w:cs="Times New Roman"/>
            <w:lang w:eastAsia="ru-RU"/>
          </w:rPr>
          <w:t>- Запишите формулу для определения результирующей системы пар.</w:t>
        </w:r>
      </w:ins>
    </w:p>
    <w:p w:rsidR="000866E5" w:rsidRPr="000866E5" w:rsidRDefault="000866E5" w:rsidP="000866E5">
      <w:pPr>
        <w:spacing w:after="0" w:line="240" w:lineRule="auto"/>
        <w:ind w:firstLine="720"/>
        <w:jc w:val="both"/>
        <w:rPr>
          <w:ins w:id="1695" w:author="Unknown"/>
          <w:rFonts w:ascii="Times New Roman" w:eastAsia="Times New Roman" w:hAnsi="Times New Roman" w:cs="Times New Roman"/>
          <w:sz w:val="20"/>
          <w:szCs w:val="20"/>
          <w:lang w:eastAsia="ru-RU"/>
        </w:rPr>
      </w:pPr>
      <w:ins w:id="1696" w:author="Unknown">
        <w:r w:rsidRPr="000866E5">
          <w:rPr>
            <w:rFonts w:ascii="Times New Roman" w:eastAsia="Times New Roman" w:hAnsi="Times New Roman" w:cs="Times New Roman"/>
            <w:lang w:eastAsia="ru-RU"/>
          </w:rPr>
          <w:t>- Назовите условия равновесия плоской системы пар.</w:t>
        </w:r>
      </w:ins>
    </w:p>
    <w:p w:rsidR="000866E5" w:rsidRPr="000866E5" w:rsidRDefault="000866E5" w:rsidP="000866E5">
      <w:pPr>
        <w:spacing w:after="0" w:line="240" w:lineRule="auto"/>
        <w:ind w:firstLine="720"/>
        <w:jc w:val="both"/>
        <w:rPr>
          <w:ins w:id="1697" w:author="Unknown"/>
          <w:rFonts w:ascii="Times New Roman" w:eastAsia="Times New Roman" w:hAnsi="Times New Roman" w:cs="Times New Roman"/>
          <w:sz w:val="20"/>
          <w:szCs w:val="20"/>
          <w:lang w:eastAsia="ru-RU"/>
        </w:rPr>
      </w:pPr>
      <w:ins w:id="1698" w:author="Unknown">
        <w:r w:rsidRPr="000866E5">
          <w:rPr>
            <w:rFonts w:ascii="Times New Roman" w:eastAsia="Times New Roman" w:hAnsi="Times New Roman" w:cs="Times New Roman"/>
            <w:lang w:eastAsia="ru-RU"/>
          </w:rPr>
          <w:t>- Приведите векторную запись условия равновесия произвольной системы пар.</w:t>
        </w:r>
      </w:ins>
    </w:p>
    <w:p w:rsidR="000866E5" w:rsidRPr="000866E5" w:rsidRDefault="000866E5" w:rsidP="000866E5">
      <w:pPr>
        <w:spacing w:after="0" w:line="240" w:lineRule="auto"/>
        <w:ind w:firstLine="720"/>
        <w:jc w:val="both"/>
        <w:rPr>
          <w:ins w:id="1699" w:author="Unknown"/>
          <w:rFonts w:ascii="Times New Roman" w:eastAsia="Times New Roman" w:hAnsi="Times New Roman" w:cs="Times New Roman"/>
          <w:sz w:val="20"/>
          <w:szCs w:val="20"/>
          <w:lang w:eastAsia="ru-RU"/>
        </w:rPr>
      </w:pPr>
      <w:ins w:id="1700" w:author="Unknown">
        <w:r w:rsidRPr="000866E5">
          <w:rPr>
            <w:rFonts w:ascii="Times New Roman" w:eastAsia="Times New Roman" w:hAnsi="Times New Roman" w:cs="Times New Roman"/>
            <w:lang w:eastAsia="ru-RU"/>
          </w:rPr>
          <w:t>- При каких условиях плоская система сил приводится к равнодействующей?  </w:t>
        </w:r>
      </w:ins>
    </w:p>
    <w:p w:rsidR="000866E5" w:rsidRPr="000866E5" w:rsidRDefault="000866E5" w:rsidP="000866E5">
      <w:pPr>
        <w:spacing w:after="0" w:line="240" w:lineRule="auto"/>
        <w:ind w:firstLine="720"/>
        <w:jc w:val="both"/>
        <w:rPr>
          <w:ins w:id="1701" w:author="Unknown"/>
          <w:rFonts w:ascii="Times New Roman" w:eastAsia="Times New Roman" w:hAnsi="Times New Roman" w:cs="Times New Roman"/>
          <w:sz w:val="20"/>
          <w:szCs w:val="20"/>
          <w:lang w:eastAsia="ru-RU"/>
        </w:rPr>
      </w:pPr>
      <w:ins w:id="1702" w:author="Unknown">
        <w:r w:rsidRPr="000866E5">
          <w:rPr>
            <w:rFonts w:ascii="Times New Roman" w:eastAsia="Times New Roman" w:hAnsi="Times New Roman" w:cs="Times New Roman"/>
            <w:lang w:eastAsia="ru-RU"/>
          </w:rPr>
          <w:t>- Чему равен главный вектор плоской системы сил, которая может быть приведена к равнодействующей?</w:t>
        </w:r>
      </w:ins>
    </w:p>
    <w:p w:rsidR="000866E5" w:rsidRPr="000866E5" w:rsidRDefault="000866E5" w:rsidP="000866E5">
      <w:pPr>
        <w:spacing w:after="0" w:line="240" w:lineRule="auto"/>
        <w:ind w:firstLine="720"/>
        <w:jc w:val="both"/>
        <w:rPr>
          <w:ins w:id="1703" w:author="Unknown"/>
          <w:rFonts w:ascii="Times New Roman" w:eastAsia="Times New Roman" w:hAnsi="Times New Roman" w:cs="Times New Roman"/>
          <w:sz w:val="20"/>
          <w:szCs w:val="20"/>
          <w:lang w:eastAsia="ru-RU"/>
        </w:rPr>
      </w:pPr>
      <w:ins w:id="1704" w:author="Unknown">
        <w:r w:rsidRPr="000866E5">
          <w:rPr>
            <w:rFonts w:ascii="Times New Roman" w:eastAsia="Times New Roman" w:hAnsi="Times New Roman" w:cs="Times New Roman"/>
            <w:lang w:eastAsia="ru-RU"/>
          </w:rPr>
          <w:t>- В каком случае главный момент плоской системы сил не зависит от выбора центра приведения?</w:t>
        </w:r>
      </w:ins>
    </w:p>
    <w:p w:rsidR="000866E5" w:rsidRPr="000866E5" w:rsidRDefault="000866E5" w:rsidP="000866E5">
      <w:pPr>
        <w:spacing w:after="0" w:line="240" w:lineRule="auto"/>
        <w:ind w:firstLine="720"/>
        <w:jc w:val="both"/>
        <w:rPr>
          <w:ins w:id="1705" w:author="Unknown"/>
          <w:rFonts w:ascii="Times New Roman" w:eastAsia="Times New Roman" w:hAnsi="Times New Roman" w:cs="Times New Roman"/>
          <w:sz w:val="20"/>
          <w:szCs w:val="20"/>
          <w:lang w:eastAsia="ru-RU"/>
        </w:rPr>
      </w:pPr>
      <w:ins w:id="1706" w:author="Unknown">
        <w:r w:rsidRPr="000866E5">
          <w:rPr>
            <w:rFonts w:ascii="Times New Roman" w:eastAsia="Times New Roman" w:hAnsi="Times New Roman" w:cs="Times New Roman"/>
            <w:lang w:eastAsia="ru-RU"/>
          </w:rPr>
          <w:t>- Что такое момент силы относительно точки?</w:t>
        </w:r>
      </w:ins>
    </w:p>
    <w:p w:rsidR="000866E5" w:rsidRPr="000866E5" w:rsidRDefault="000866E5" w:rsidP="000866E5">
      <w:pPr>
        <w:spacing w:after="0" w:line="240" w:lineRule="auto"/>
        <w:ind w:firstLine="720"/>
        <w:jc w:val="both"/>
        <w:rPr>
          <w:ins w:id="1707" w:author="Unknown"/>
          <w:rFonts w:ascii="Times New Roman" w:eastAsia="Times New Roman" w:hAnsi="Times New Roman" w:cs="Times New Roman"/>
          <w:sz w:val="20"/>
          <w:szCs w:val="20"/>
          <w:lang w:eastAsia="ru-RU"/>
        </w:rPr>
      </w:pPr>
      <w:ins w:id="1708" w:author="Unknown">
        <w:r w:rsidRPr="000866E5">
          <w:rPr>
            <w:rFonts w:ascii="Times New Roman" w:eastAsia="Times New Roman" w:hAnsi="Times New Roman" w:cs="Times New Roman"/>
            <w:lang w:eastAsia="ru-RU"/>
          </w:rPr>
          <w:t>- Будет ли изменяться момент силы относительно точки, если, не меняя направления, переносить силу вдоль линии ее действия?</w:t>
        </w:r>
      </w:ins>
    </w:p>
    <w:p w:rsidR="000866E5" w:rsidRPr="000866E5" w:rsidRDefault="000866E5" w:rsidP="000866E5">
      <w:pPr>
        <w:spacing w:after="0" w:line="240" w:lineRule="auto"/>
        <w:ind w:firstLine="720"/>
        <w:jc w:val="both"/>
        <w:rPr>
          <w:ins w:id="1709" w:author="Unknown"/>
          <w:rFonts w:ascii="Times New Roman" w:eastAsia="Times New Roman" w:hAnsi="Times New Roman" w:cs="Times New Roman"/>
          <w:sz w:val="20"/>
          <w:szCs w:val="20"/>
          <w:lang w:eastAsia="ru-RU"/>
        </w:rPr>
      </w:pPr>
      <w:ins w:id="1710" w:author="Unknown">
        <w:r w:rsidRPr="000866E5">
          <w:rPr>
            <w:rFonts w:ascii="Times New Roman" w:eastAsia="Times New Roman" w:hAnsi="Times New Roman" w:cs="Times New Roman"/>
            <w:lang w:eastAsia="ru-RU"/>
          </w:rPr>
          <w:t>- На тело действуют две силы </w:t>
        </w:r>
        <w:r w:rsidRPr="000866E5">
          <w:rPr>
            <w:rFonts w:ascii="Times New Roman" w:eastAsia="Times New Roman" w:hAnsi="Times New Roman" w:cs="Times New Roman"/>
            <w:i/>
            <w:iCs/>
            <w:lang w:eastAsia="ru-RU"/>
          </w:rPr>
          <w:t>F</w:t>
        </w:r>
        <w:r w:rsidRPr="000866E5">
          <w:rPr>
            <w:rFonts w:ascii="Times New Roman" w:eastAsia="Times New Roman" w:hAnsi="Times New Roman" w:cs="Times New Roman"/>
            <w:vertAlign w:val="subscript"/>
            <w:lang w:eastAsia="ru-RU"/>
          </w:rPr>
          <w:t>1</w:t>
        </w:r>
        <w:r w:rsidRPr="000866E5">
          <w:rPr>
            <w:rFonts w:ascii="Times New Roman" w:eastAsia="Times New Roman" w:hAnsi="Times New Roman" w:cs="Times New Roman"/>
            <w:lang w:eastAsia="ru-RU"/>
          </w:rPr>
          <w:t> = 40 Н и </w:t>
        </w:r>
        <w:r w:rsidRPr="000866E5">
          <w:rPr>
            <w:rFonts w:ascii="Times New Roman" w:eastAsia="Times New Roman" w:hAnsi="Times New Roman" w:cs="Times New Roman"/>
            <w:i/>
            <w:iCs/>
            <w:lang w:eastAsia="ru-RU"/>
          </w:rPr>
          <w:t>F</w:t>
        </w:r>
        <w:r w:rsidRPr="000866E5">
          <w:rPr>
            <w:rFonts w:ascii="Times New Roman" w:eastAsia="Times New Roman" w:hAnsi="Times New Roman" w:cs="Times New Roman"/>
            <w:vertAlign w:val="subscript"/>
            <w:lang w:eastAsia="ru-RU"/>
          </w:rPr>
          <w:t>2</w:t>
        </w:r>
        <w:r w:rsidRPr="000866E5">
          <w:rPr>
            <w:rFonts w:ascii="Times New Roman" w:eastAsia="Times New Roman" w:hAnsi="Times New Roman" w:cs="Times New Roman"/>
            <w:lang w:eastAsia="ru-RU"/>
          </w:rPr>
          <w:t> = 50 Н, как показано на рисунке (</w:t>
        </w:r>
        <w:r w:rsidRPr="000866E5">
          <w:rPr>
            <w:rFonts w:ascii="Times New Roman" w:eastAsia="Times New Roman" w:hAnsi="Times New Roman" w:cs="Times New Roman"/>
            <w:i/>
            <w:iCs/>
            <w:lang w:eastAsia="ru-RU"/>
          </w:rPr>
          <w:t>а</w:t>
        </w:r>
        <w:r w:rsidRPr="000866E5">
          <w:rPr>
            <w:rFonts w:ascii="Times New Roman" w:eastAsia="Times New Roman" w:hAnsi="Times New Roman" w:cs="Times New Roman"/>
            <w:lang w:eastAsia="ru-RU"/>
          </w:rPr>
          <w:t> = 0,5 м, </w:t>
        </w:r>
        <w:r w:rsidRPr="000866E5">
          <w:rPr>
            <w:rFonts w:ascii="Times New Roman" w:eastAsia="Times New Roman" w:hAnsi="Times New Roman" w:cs="Times New Roman"/>
            <w:i/>
            <w:iCs/>
            <w:lang w:val="en-US" w:eastAsia="ru-RU"/>
          </w:rPr>
          <w:t>b</w:t>
        </w:r>
        <w:r w:rsidRPr="000866E5">
          <w:rPr>
            <w:rFonts w:ascii="Times New Roman" w:eastAsia="Times New Roman" w:hAnsi="Times New Roman" w:cs="Times New Roman"/>
            <w:lang w:val="en-US" w:eastAsia="ru-RU"/>
          </w:rPr>
          <w:t> </w:t>
        </w:r>
        <w:r w:rsidRPr="000866E5">
          <w:rPr>
            <w:rFonts w:ascii="Times New Roman" w:eastAsia="Times New Roman" w:hAnsi="Times New Roman" w:cs="Times New Roman"/>
            <w:lang w:eastAsia="ru-RU"/>
          </w:rPr>
          <w:t>= 0,8 м, </w:t>
        </w:r>
      </w:ins>
      <w:r w:rsidRPr="000866E5">
        <w:rPr>
          <w:rFonts w:ascii="Times New Roman" w:eastAsia="Times New Roman" w:hAnsi="Times New Roman" w:cs="Times New Roman"/>
          <w:noProof/>
          <w:sz w:val="20"/>
          <w:szCs w:val="20"/>
          <w:lang w:eastAsia="ru-RU"/>
        </w:rPr>
        <w:drawing>
          <wp:inline distT="0" distB="0" distL="0" distR="0" wp14:anchorId="0F1A7EEC" wp14:editId="0683D019">
            <wp:extent cx="485140" cy="174625"/>
            <wp:effectExtent l="0" t="0" r="0" b="0"/>
            <wp:docPr id="73" name="Рисунок 73" descr="http://www.teoretmeh.ru/statika2.files/image36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http://www.teoretmeh.ru/statika2.files/image366.gif"/>
                    <pic:cNvPicPr>
                      <a:picLocks noChangeAspect="1" noChangeArrowheads="1"/>
                    </pic:cNvPicPr>
                  </pic:nvPicPr>
                  <pic:blipFill>
                    <a:blip r:embed="rId192">
                      <a:extLst>
                        <a:ext uri="{28A0092B-C50C-407E-A947-70E740481C1C}">
                          <a14:useLocalDpi xmlns:a14="http://schemas.microsoft.com/office/drawing/2010/main" val="0"/>
                        </a:ext>
                      </a:extLst>
                    </a:blip>
                    <a:srcRect/>
                    <a:stretch>
                      <a:fillRect/>
                    </a:stretch>
                  </pic:blipFill>
                  <pic:spPr bwMode="auto">
                    <a:xfrm>
                      <a:off x="0" y="0"/>
                      <a:ext cx="485140" cy="174625"/>
                    </a:xfrm>
                    <a:prstGeom prst="rect">
                      <a:avLst/>
                    </a:prstGeom>
                    <a:noFill/>
                    <a:ln>
                      <a:noFill/>
                    </a:ln>
                  </pic:spPr>
                </pic:pic>
              </a:graphicData>
            </a:graphic>
          </wp:inline>
        </w:drawing>
      </w:r>
      <w:ins w:id="1711" w:author="Unknown">
        <w:r w:rsidRPr="000866E5">
          <w:rPr>
            <w:rFonts w:ascii="Times New Roman" w:eastAsia="Times New Roman" w:hAnsi="Times New Roman" w:cs="Times New Roman"/>
            <w:lang w:eastAsia="ru-RU"/>
          </w:rPr>
          <w:t>). Какая из сил создает больший момент относительно точки</w:t>
        </w:r>
        <w:proofErr w:type="gramStart"/>
        <w:r w:rsidRPr="000866E5">
          <w:rPr>
            <w:rFonts w:ascii="Times New Roman" w:eastAsia="Times New Roman" w:hAnsi="Times New Roman" w:cs="Times New Roman"/>
            <w:lang w:eastAsia="ru-RU"/>
          </w:rPr>
          <w:t> </w:t>
        </w:r>
        <w:r w:rsidRPr="000866E5">
          <w:rPr>
            <w:rFonts w:ascii="Times New Roman" w:eastAsia="Times New Roman" w:hAnsi="Times New Roman" w:cs="Times New Roman"/>
            <w:i/>
            <w:iCs/>
            <w:lang w:eastAsia="ru-RU"/>
          </w:rPr>
          <w:t>О</w:t>
        </w:r>
        <w:proofErr w:type="gramEnd"/>
        <w:r w:rsidRPr="000866E5">
          <w:rPr>
            <w:rFonts w:ascii="Times New Roman" w:eastAsia="Times New Roman" w:hAnsi="Times New Roman" w:cs="Times New Roman"/>
            <w:lang w:eastAsia="ru-RU"/>
          </w:rPr>
          <w:t>?</w:t>
        </w:r>
      </w:ins>
    </w:p>
    <w:p w:rsidR="000866E5" w:rsidRPr="000866E5" w:rsidRDefault="000866E5" w:rsidP="000866E5">
      <w:pPr>
        <w:spacing w:after="0" w:line="240" w:lineRule="auto"/>
        <w:ind w:firstLine="720"/>
        <w:jc w:val="both"/>
        <w:rPr>
          <w:ins w:id="1712" w:author="Unknown"/>
          <w:rFonts w:ascii="Times New Roman" w:eastAsia="Times New Roman" w:hAnsi="Times New Roman" w:cs="Times New Roman"/>
          <w:sz w:val="20"/>
          <w:szCs w:val="20"/>
          <w:lang w:eastAsia="ru-RU"/>
        </w:rPr>
      </w:pPr>
      <w:r w:rsidRPr="000866E5">
        <w:rPr>
          <w:rFonts w:ascii="Times New Roman" w:eastAsia="Times New Roman" w:hAnsi="Times New Roman" w:cs="Times New Roman"/>
          <w:noProof/>
          <w:lang w:eastAsia="ru-RU"/>
        </w:rPr>
        <w:drawing>
          <wp:inline distT="0" distB="0" distL="0" distR="0" wp14:anchorId="7BA5A357" wp14:editId="1C783DF7">
            <wp:extent cx="2298065" cy="858520"/>
            <wp:effectExtent l="0" t="0" r="6985" b="0"/>
            <wp:docPr id="72" name="Рисунок 72" descr="image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image351"/>
                    <pic:cNvPicPr>
                      <a:picLocks noChangeAspect="1" noChangeArrowheads="1"/>
                    </pic:cNvPicPr>
                  </pic:nvPicPr>
                  <pic:blipFill>
                    <a:blip r:embed="rId193">
                      <a:extLst>
                        <a:ext uri="{28A0092B-C50C-407E-A947-70E740481C1C}">
                          <a14:useLocalDpi xmlns:a14="http://schemas.microsoft.com/office/drawing/2010/main" val="0"/>
                        </a:ext>
                      </a:extLst>
                    </a:blip>
                    <a:srcRect/>
                    <a:stretch>
                      <a:fillRect/>
                    </a:stretch>
                  </pic:blipFill>
                  <pic:spPr bwMode="auto">
                    <a:xfrm>
                      <a:off x="0" y="0"/>
                      <a:ext cx="2298065" cy="858520"/>
                    </a:xfrm>
                    <a:prstGeom prst="rect">
                      <a:avLst/>
                    </a:prstGeom>
                    <a:noFill/>
                    <a:ln>
                      <a:noFill/>
                    </a:ln>
                  </pic:spPr>
                </pic:pic>
              </a:graphicData>
            </a:graphic>
          </wp:inline>
        </w:drawing>
      </w:r>
    </w:p>
    <w:p w:rsidR="000866E5" w:rsidRPr="000866E5" w:rsidRDefault="000866E5" w:rsidP="000866E5">
      <w:pPr>
        <w:spacing w:after="0" w:line="240" w:lineRule="auto"/>
        <w:ind w:firstLine="720"/>
        <w:jc w:val="both"/>
        <w:rPr>
          <w:ins w:id="1713" w:author="Unknown"/>
          <w:rFonts w:ascii="Times New Roman" w:eastAsia="Times New Roman" w:hAnsi="Times New Roman" w:cs="Times New Roman"/>
          <w:sz w:val="20"/>
          <w:szCs w:val="20"/>
          <w:lang w:eastAsia="ru-RU"/>
        </w:rPr>
      </w:pPr>
      <w:ins w:id="1714" w:author="Unknown">
        <w:r w:rsidRPr="000866E5">
          <w:rPr>
            <w:rFonts w:ascii="Times New Roman" w:eastAsia="Times New Roman" w:hAnsi="Times New Roman" w:cs="Times New Roman"/>
            <w:spacing w:val="-6"/>
            <w:lang w:eastAsia="ru-RU"/>
          </w:rPr>
          <w:t>- Что такое главный вектор и главный момент плоской системы сил?</w:t>
        </w:r>
      </w:ins>
    </w:p>
    <w:p w:rsidR="000866E5" w:rsidRPr="000866E5" w:rsidRDefault="000866E5" w:rsidP="000866E5">
      <w:pPr>
        <w:spacing w:after="0" w:line="240" w:lineRule="auto"/>
        <w:ind w:firstLine="720"/>
        <w:jc w:val="both"/>
        <w:rPr>
          <w:ins w:id="1715" w:author="Unknown"/>
          <w:rFonts w:ascii="Times New Roman" w:eastAsia="Times New Roman" w:hAnsi="Times New Roman" w:cs="Times New Roman"/>
          <w:sz w:val="20"/>
          <w:szCs w:val="20"/>
          <w:lang w:eastAsia="ru-RU"/>
        </w:rPr>
      </w:pPr>
      <w:ins w:id="1716" w:author="Unknown">
        <w:r w:rsidRPr="000866E5">
          <w:rPr>
            <w:rFonts w:ascii="Times New Roman" w:eastAsia="Times New Roman" w:hAnsi="Times New Roman" w:cs="Times New Roman"/>
            <w:lang w:eastAsia="ru-RU"/>
          </w:rPr>
          <w:t>- Как аналитически найти главный вектор и главный момент данной плоской системы сил?</w:t>
        </w:r>
      </w:ins>
    </w:p>
    <w:p w:rsidR="000866E5" w:rsidRPr="000866E5" w:rsidRDefault="000866E5" w:rsidP="000866E5">
      <w:pPr>
        <w:spacing w:after="0" w:line="240" w:lineRule="auto"/>
        <w:ind w:firstLine="720"/>
        <w:jc w:val="both"/>
        <w:rPr>
          <w:ins w:id="1717" w:author="Unknown"/>
          <w:rFonts w:ascii="Times New Roman" w:eastAsia="Times New Roman" w:hAnsi="Times New Roman" w:cs="Times New Roman"/>
          <w:sz w:val="20"/>
          <w:szCs w:val="20"/>
          <w:lang w:eastAsia="ru-RU"/>
        </w:rPr>
      </w:pPr>
      <w:ins w:id="1718" w:author="Unknown">
        <w:r w:rsidRPr="000866E5">
          <w:rPr>
            <w:rFonts w:ascii="Times New Roman" w:eastAsia="Times New Roman" w:hAnsi="Times New Roman" w:cs="Times New Roman"/>
            <w:lang w:eastAsia="ru-RU"/>
          </w:rPr>
          <w:t>- В чем сходство и в чем различие между главным вектором плоской системы сил и ее равнодействующей?</w:t>
        </w:r>
      </w:ins>
    </w:p>
    <w:p w:rsidR="000866E5" w:rsidRPr="000866E5" w:rsidRDefault="000866E5" w:rsidP="000866E5">
      <w:pPr>
        <w:spacing w:after="0" w:line="240" w:lineRule="auto"/>
        <w:ind w:firstLine="720"/>
        <w:jc w:val="both"/>
        <w:rPr>
          <w:ins w:id="1719" w:author="Unknown"/>
          <w:rFonts w:ascii="Times New Roman" w:eastAsia="Times New Roman" w:hAnsi="Times New Roman" w:cs="Times New Roman"/>
          <w:sz w:val="20"/>
          <w:szCs w:val="20"/>
          <w:lang w:eastAsia="ru-RU"/>
        </w:rPr>
      </w:pPr>
      <w:ins w:id="1720" w:author="Unknown">
        <w:r w:rsidRPr="000866E5">
          <w:rPr>
            <w:rFonts w:ascii="Times New Roman" w:eastAsia="Times New Roman" w:hAnsi="Times New Roman" w:cs="Times New Roman"/>
            <w:lang w:eastAsia="ru-RU"/>
          </w:rPr>
          <w:t>- Сформулируйте теорему Вариньона.</w:t>
        </w:r>
      </w:ins>
    </w:p>
    <w:p w:rsidR="000866E5" w:rsidRPr="000866E5" w:rsidRDefault="000866E5" w:rsidP="000866E5">
      <w:pPr>
        <w:spacing w:after="0" w:line="240" w:lineRule="auto"/>
        <w:ind w:firstLine="720"/>
        <w:jc w:val="both"/>
        <w:rPr>
          <w:ins w:id="1721" w:author="Unknown"/>
          <w:rFonts w:ascii="Times New Roman" w:eastAsia="Times New Roman" w:hAnsi="Times New Roman" w:cs="Times New Roman"/>
          <w:sz w:val="20"/>
          <w:szCs w:val="20"/>
          <w:lang w:eastAsia="ru-RU"/>
        </w:rPr>
      </w:pPr>
      <w:ins w:id="1722" w:author="Unknown">
        <w:r w:rsidRPr="000866E5">
          <w:rPr>
            <w:rFonts w:ascii="Times New Roman" w:eastAsia="Times New Roman" w:hAnsi="Times New Roman" w:cs="Times New Roman"/>
            <w:lang w:eastAsia="ru-RU"/>
          </w:rPr>
          <w:t>- Приведите векторную запись теоремы Вариньона.</w:t>
        </w:r>
      </w:ins>
    </w:p>
    <w:p w:rsidR="000866E5" w:rsidRPr="000866E5" w:rsidRDefault="000866E5" w:rsidP="000866E5">
      <w:pPr>
        <w:spacing w:after="0" w:line="240" w:lineRule="auto"/>
        <w:ind w:firstLine="720"/>
        <w:jc w:val="both"/>
        <w:rPr>
          <w:ins w:id="1723" w:author="Unknown"/>
          <w:rFonts w:ascii="Times New Roman" w:eastAsia="Times New Roman" w:hAnsi="Times New Roman" w:cs="Times New Roman"/>
          <w:sz w:val="20"/>
          <w:szCs w:val="20"/>
          <w:lang w:eastAsia="ru-RU"/>
        </w:rPr>
      </w:pPr>
      <w:ins w:id="1724" w:author="Unknown">
        <w:r w:rsidRPr="000866E5">
          <w:rPr>
            <w:rFonts w:ascii="Times New Roman" w:eastAsia="Times New Roman" w:hAnsi="Times New Roman" w:cs="Times New Roman"/>
            <w:lang w:eastAsia="ru-RU"/>
          </w:rPr>
          <w:t>- Сформулируйте теорему Вариньона для произвольной плоской системы сил.</w:t>
        </w:r>
      </w:ins>
    </w:p>
    <w:p w:rsidR="000866E5" w:rsidRPr="000866E5" w:rsidRDefault="000866E5" w:rsidP="000866E5">
      <w:pPr>
        <w:spacing w:after="0" w:line="240" w:lineRule="auto"/>
        <w:ind w:firstLine="720"/>
        <w:jc w:val="both"/>
        <w:rPr>
          <w:ins w:id="1725" w:author="Unknown"/>
          <w:rFonts w:ascii="Times New Roman" w:eastAsia="Times New Roman" w:hAnsi="Times New Roman" w:cs="Times New Roman"/>
          <w:sz w:val="20"/>
          <w:szCs w:val="20"/>
          <w:lang w:eastAsia="ru-RU"/>
        </w:rPr>
      </w:pPr>
      <w:ins w:id="1726" w:author="Unknown">
        <w:r w:rsidRPr="000866E5">
          <w:rPr>
            <w:rFonts w:ascii="Times New Roman" w:eastAsia="Times New Roman" w:hAnsi="Times New Roman" w:cs="Times New Roman"/>
            <w:lang w:eastAsia="ru-RU"/>
          </w:rPr>
          <w:t>-  Чему равен главный вектор системы сил?</w:t>
        </w:r>
      </w:ins>
    </w:p>
    <w:p w:rsidR="000866E5" w:rsidRPr="000866E5" w:rsidRDefault="000866E5" w:rsidP="000866E5">
      <w:pPr>
        <w:spacing w:after="0" w:line="240" w:lineRule="auto"/>
        <w:ind w:firstLine="720"/>
        <w:jc w:val="both"/>
        <w:rPr>
          <w:ins w:id="1727" w:author="Unknown"/>
          <w:rFonts w:ascii="Times New Roman" w:eastAsia="Times New Roman" w:hAnsi="Times New Roman" w:cs="Times New Roman"/>
          <w:sz w:val="20"/>
          <w:szCs w:val="20"/>
          <w:lang w:eastAsia="ru-RU"/>
        </w:rPr>
      </w:pPr>
      <w:ins w:id="1728" w:author="Unknown">
        <w:r w:rsidRPr="000866E5">
          <w:rPr>
            <w:rFonts w:ascii="Times New Roman" w:eastAsia="Times New Roman" w:hAnsi="Times New Roman" w:cs="Times New Roman"/>
            <w:lang w:eastAsia="ru-RU"/>
          </w:rPr>
          <w:t>- Чему равен главный момент системы сил при приведении ее к точке?</w:t>
        </w:r>
      </w:ins>
    </w:p>
    <w:p w:rsidR="000866E5" w:rsidRPr="000866E5" w:rsidRDefault="000866E5" w:rsidP="000866E5">
      <w:pPr>
        <w:spacing w:after="0" w:line="240" w:lineRule="auto"/>
        <w:ind w:firstLine="720"/>
        <w:jc w:val="both"/>
        <w:rPr>
          <w:ins w:id="1729" w:author="Unknown"/>
          <w:rFonts w:ascii="Times New Roman" w:eastAsia="Times New Roman" w:hAnsi="Times New Roman" w:cs="Times New Roman"/>
          <w:sz w:val="20"/>
          <w:szCs w:val="20"/>
          <w:lang w:eastAsia="ru-RU"/>
        </w:rPr>
      </w:pPr>
      <w:ins w:id="1730" w:author="Unknown">
        <w:r w:rsidRPr="000866E5">
          <w:rPr>
            <w:rFonts w:ascii="Times New Roman" w:eastAsia="Times New Roman" w:hAnsi="Times New Roman" w:cs="Times New Roman"/>
            <w:lang w:eastAsia="ru-RU"/>
          </w:rPr>
          <w:t>- Тело движется равномерно и прямолинейно (равновесие). Чему равны главный вектор и главный момент системы?</w:t>
        </w:r>
      </w:ins>
    </w:p>
    <w:p w:rsidR="000866E5" w:rsidRPr="000866E5" w:rsidRDefault="000866E5" w:rsidP="000866E5">
      <w:pPr>
        <w:spacing w:after="0" w:line="240" w:lineRule="auto"/>
        <w:ind w:firstLine="720"/>
        <w:jc w:val="both"/>
        <w:rPr>
          <w:ins w:id="1731" w:author="Unknown"/>
          <w:rFonts w:ascii="Times New Roman" w:eastAsia="Times New Roman" w:hAnsi="Times New Roman" w:cs="Times New Roman"/>
          <w:sz w:val="20"/>
          <w:szCs w:val="20"/>
          <w:lang w:eastAsia="ru-RU"/>
        </w:rPr>
      </w:pPr>
      <w:ins w:id="1732" w:author="Unknown">
        <w:r w:rsidRPr="000866E5">
          <w:rPr>
            <w:rFonts w:ascii="Times New Roman" w:eastAsia="Times New Roman" w:hAnsi="Times New Roman" w:cs="Times New Roman"/>
            <w:lang w:eastAsia="ru-RU"/>
          </w:rPr>
          <w:t xml:space="preserve">- Тело вращается вокруг неподвижной оси. </w:t>
        </w:r>
        <w:proofErr w:type="gramStart"/>
        <w:r w:rsidRPr="000866E5">
          <w:rPr>
            <w:rFonts w:ascii="Times New Roman" w:eastAsia="Times New Roman" w:hAnsi="Times New Roman" w:cs="Times New Roman"/>
            <w:lang w:eastAsia="ru-RU"/>
          </w:rPr>
          <w:t>Чему равны главный вектор и главный момент действующей на него системы сил?</w:t>
        </w:r>
        <w:proofErr w:type="gramEnd"/>
      </w:ins>
    </w:p>
    <w:p w:rsidR="000866E5" w:rsidRPr="000866E5" w:rsidRDefault="000866E5" w:rsidP="000866E5">
      <w:pPr>
        <w:spacing w:after="0" w:line="240" w:lineRule="auto"/>
        <w:ind w:firstLine="720"/>
        <w:jc w:val="both"/>
        <w:rPr>
          <w:ins w:id="1733" w:author="Unknown"/>
          <w:rFonts w:ascii="Times New Roman" w:eastAsia="Times New Roman" w:hAnsi="Times New Roman" w:cs="Times New Roman"/>
          <w:sz w:val="20"/>
          <w:szCs w:val="20"/>
          <w:lang w:eastAsia="ru-RU"/>
        </w:rPr>
      </w:pPr>
      <w:ins w:id="1734" w:author="Unknown">
        <w:r w:rsidRPr="000866E5">
          <w:rPr>
            <w:rFonts w:ascii="Times New Roman" w:eastAsia="Times New Roman" w:hAnsi="Times New Roman" w:cs="Times New Roman"/>
            <w:lang w:eastAsia="ru-RU"/>
          </w:rPr>
          <w:t>- Зависят ли главный вектор и главный момент заданной системы сил от выбора центра приведения?</w:t>
        </w:r>
      </w:ins>
    </w:p>
    <w:p w:rsidR="000866E5" w:rsidRPr="000866E5" w:rsidRDefault="000866E5" w:rsidP="000866E5">
      <w:pPr>
        <w:spacing w:after="0" w:line="240" w:lineRule="auto"/>
        <w:ind w:firstLine="720"/>
        <w:jc w:val="both"/>
        <w:rPr>
          <w:ins w:id="1735" w:author="Unknown"/>
          <w:rFonts w:ascii="Times New Roman" w:eastAsia="Times New Roman" w:hAnsi="Times New Roman" w:cs="Times New Roman"/>
          <w:sz w:val="20"/>
          <w:szCs w:val="20"/>
          <w:lang w:eastAsia="ru-RU"/>
        </w:rPr>
      </w:pPr>
      <w:ins w:id="1736" w:author="Unknown">
        <w:r w:rsidRPr="000866E5">
          <w:rPr>
            <w:rFonts w:ascii="Times New Roman" w:eastAsia="Times New Roman" w:hAnsi="Times New Roman" w:cs="Times New Roman"/>
            <w:lang w:eastAsia="ru-RU"/>
          </w:rPr>
          <w:t>- Каковы возможные случаи приведения сил, расположенных произвольно на плоскости?</w:t>
        </w:r>
      </w:ins>
    </w:p>
    <w:p w:rsidR="000866E5" w:rsidRPr="000866E5" w:rsidRDefault="000866E5" w:rsidP="000866E5">
      <w:pPr>
        <w:spacing w:after="0" w:line="240" w:lineRule="auto"/>
        <w:ind w:firstLine="720"/>
        <w:jc w:val="both"/>
        <w:rPr>
          <w:ins w:id="1737" w:author="Unknown"/>
          <w:rFonts w:ascii="Times New Roman" w:eastAsia="Times New Roman" w:hAnsi="Times New Roman" w:cs="Times New Roman"/>
          <w:sz w:val="20"/>
          <w:szCs w:val="20"/>
          <w:lang w:eastAsia="ru-RU"/>
        </w:rPr>
      </w:pPr>
      <w:ins w:id="1738" w:author="Unknown">
        <w:r w:rsidRPr="000866E5">
          <w:rPr>
            <w:rFonts w:ascii="Times New Roman" w:eastAsia="Times New Roman" w:hAnsi="Times New Roman" w:cs="Times New Roman"/>
            <w:lang w:eastAsia="ru-RU"/>
          </w:rPr>
          <w:t>- К какому простейшему виду можно привести систему сил, если известно, что главный момент этих сил относительно различных точек на плоскости:</w:t>
        </w:r>
      </w:ins>
    </w:p>
    <w:p w:rsidR="000866E5" w:rsidRPr="000866E5" w:rsidRDefault="000866E5" w:rsidP="000866E5">
      <w:pPr>
        <w:spacing w:after="0" w:line="240" w:lineRule="auto"/>
        <w:ind w:firstLine="720"/>
        <w:jc w:val="both"/>
        <w:rPr>
          <w:ins w:id="1739" w:author="Unknown"/>
          <w:rFonts w:ascii="Times New Roman" w:eastAsia="Times New Roman" w:hAnsi="Times New Roman" w:cs="Times New Roman"/>
          <w:sz w:val="20"/>
          <w:szCs w:val="20"/>
          <w:lang w:eastAsia="ru-RU"/>
        </w:rPr>
      </w:pPr>
      <w:ins w:id="1740" w:author="Unknown">
        <w:r w:rsidRPr="000866E5">
          <w:rPr>
            <w:rFonts w:ascii="Times New Roman" w:eastAsia="Times New Roman" w:hAnsi="Times New Roman" w:cs="Times New Roman"/>
            <w:lang w:eastAsia="ru-RU"/>
          </w:rPr>
          <w:t>а) имеет различную числовую величину;</w:t>
        </w:r>
      </w:ins>
    </w:p>
    <w:p w:rsidR="000866E5" w:rsidRPr="000866E5" w:rsidRDefault="000866E5" w:rsidP="000866E5">
      <w:pPr>
        <w:spacing w:after="0" w:line="240" w:lineRule="auto"/>
        <w:ind w:firstLine="720"/>
        <w:jc w:val="both"/>
        <w:rPr>
          <w:ins w:id="1741" w:author="Unknown"/>
          <w:rFonts w:ascii="Times New Roman" w:eastAsia="Times New Roman" w:hAnsi="Times New Roman" w:cs="Times New Roman"/>
          <w:sz w:val="20"/>
          <w:szCs w:val="20"/>
          <w:lang w:eastAsia="ru-RU"/>
        </w:rPr>
      </w:pPr>
      <w:ins w:id="1742" w:author="Unknown">
        <w:r w:rsidRPr="000866E5">
          <w:rPr>
            <w:rFonts w:ascii="Times New Roman" w:eastAsia="Times New Roman" w:hAnsi="Times New Roman" w:cs="Times New Roman"/>
            <w:lang w:eastAsia="ru-RU"/>
          </w:rPr>
          <w:t>б) имеет постоянное значение, не равное нулю;    </w:t>
        </w:r>
      </w:ins>
    </w:p>
    <w:p w:rsidR="000866E5" w:rsidRPr="000866E5" w:rsidRDefault="000866E5" w:rsidP="000866E5">
      <w:pPr>
        <w:spacing w:after="0" w:line="240" w:lineRule="auto"/>
        <w:ind w:firstLine="720"/>
        <w:jc w:val="both"/>
        <w:rPr>
          <w:ins w:id="1743" w:author="Unknown"/>
          <w:rFonts w:ascii="Times New Roman" w:eastAsia="Times New Roman" w:hAnsi="Times New Roman" w:cs="Times New Roman"/>
          <w:sz w:val="20"/>
          <w:szCs w:val="20"/>
          <w:lang w:eastAsia="ru-RU"/>
        </w:rPr>
      </w:pPr>
      <w:ins w:id="1744" w:author="Unknown">
        <w:r w:rsidRPr="000866E5">
          <w:rPr>
            <w:rFonts w:ascii="Times New Roman" w:eastAsia="Times New Roman" w:hAnsi="Times New Roman" w:cs="Times New Roman"/>
            <w:lang w:eastAsia="ru-RU"/>
          </w:rPr>
          <w:t xml:space="preserve">в) </w:t>
        </w:r>
        <w:proofErr w:type="gramStart"/>
        <w:r w:rsidRPr="000866E5">
          <w:rPr>
            <w:rFonts w:ascii="Times New Roman" w:eastAsia="Times New Roman" w:hAnsi="Times New Roman" w:cs="Times New Roman"/>
            <w:lang w:eastAsia="ru-RU"/>
          </w:rPr>
          <w:t>равен</w:t>
        </w:r>
        <w:proofErr w:type="gramEnd"/>
        <w:r w:rsidRPr="000866E5">
          <w:rPr>
            <w:rFonts w:ascii="Times New Roman" w:eastAsia="Times New Roman" w:hAnsi="Times New Roman" w:cs="Times New Roman"/>
            <w:lang w:eastAsia="ru-RU"/>
          </w:rPr>
          <w:t xml:space="preserve"> нулю.</w:t>
        </w:r>
      </w:ins>
    </w:p>
    <w:p w:rsidR="000866E5" w:rsidRPr="000866E5" w:rsidRDefault="000866E5" w:rsidP="000866E5">
      <w:pPr>
        <w:spacing w:after="0" w:line="240" w:lineRule="auto"/>
        <w:ind w:firstLine="720"/>
        <w:jc w:val="both"/>
        <w:rPr>
          <w:ins w:id="1745" w:author="Unknown"/>
          <w:rFonts w:ascii="Times New Roman" w:eastAsia="Times New Roman" w:hAnsi="Times New Roman" w:cs="Times New Roman"/>
          <w:sz w:val="20"/>
          <w:szCs w:val="20"/>
          <w:lang w:eastAsia="ru-RU"/>
        </w:rPr>
      </w:pPr>
      <w:ins w:id="1746" w:author="Unknown">
        <w:r w:rsidRPr="000866E5">
          <w:rPr>
            <w:rFonts w:ascii="Times New Roman" w:eastAsia="Times New Roman" w:hAnsi="Times New Roman" w:cs="Times New Roman"/>
            <w:lang w:eastAsia="ru-RU"/>
          </w:rPr>
          <w:t>- Как определяется модуль и направление главного вектора системы параллельных сил на плоскости?</w:t>
        </w:r>
      </w:ins>
    </w:p>
    <w:p w:rsidR="000866E5" w:rsidRPr="000866E5" w:rsidRDefault="000866E5" w:rsidP="000866E5">
      <w:pPr>
        <w:spacing w:after="0" w:line="240" w:lineRule="auto"/>
        <w:ind w:firstLine="720"/>
        <w:jc w:val="both"/>
        <w:rPr>
          <w:ins w:id="1747" w:author="Unknown"/>
          <w:rFonts w:ascii="Times New Roman" w:eastAsia="Times New Roman" w:hAnsi="Times New Roman" w:cs="Times New Roman"/>
          <w:sz w:val="20"/>
          <w:szCs w:val="20"/>
          <w:lang w:eastAsia="ru-RU"/>
        </w:rPr>
      </w:pPr>
      <w:ins w:id="1748" w:author="Unknown">
        <w:r w:rsidRPr="000866E5">
          <w:rPr>
            <w:rFonts w:ascii="Times New Roman" w:eastAsia="Times New Roman" w:hAnsi="Times New Roman" w:cs="Times New Roman"/>
            <w:lang w:eastAsia="ru-RU"/>
          </w:rPr>
          <w:t>- При каком условии сила, равная главному вектору плоской системы сил, является равнодействующей этой системы?</w:t>
        </w:r>
      </w:ins>
    </w:p>
    <w:p w:rsidR="000866E5" w:rsidRPr="000866E5" w:rsidRDefault="000866E5" w:rsidP="000866E5">
      <w:pPr>
        <w:spacing w:after="0" w:line="240" w:lineRule="auto"/>
        <w:ind w:firstLine="720"/>
        <w:jc w:val="both"/>
        <w:rPr>
          <w:ins w:id="1749" w:author="Unknown"/>
          <w:rFonts w:ascii="Times New Roman" w:eastAsia="Times New Roman" w:hAnsi="Times New Roman" w:cs="Times New Roman"/>
          <w:sz w:val="20"/>
          <w:szCs w:val="20"/>
          <w:lang w:eastAsia="ru-RU"/>
        </w:rPr>
      </w:pPr>
      <w:ins w:id="1750" w:author="Unknown">
        <w:r w:rsidRPr="000866E5">
          <w:rPr>
            <w:rFonts w:ascii="Times New Roman" w:eastAsia="Times New Roman" w:hAnsi="Times New Roman" w:cs="Times New Roman"/>
            <w:lang w:eastAsia="ru-RU"/>
          </w:rPr>
          <w:t>- Каковы условия и уравнения равновесия плоской системы параллельных сил на плоскости? </w:t>
        </w:r>
      </w:ins>
    </w:p>
    <w:p w:rsidR="000866E5" w:rsidRPr="000866E5" w:rsidRDefault="000866E5" w:rsidP="000866E5">
      <w:pPr>
        <w:spacing w:after="0" w:line="240" w:lineRule="auto"/>
        <w:ind w:firstLine="720"/>
        <w:jc w:val="both"/>
        <w:rPr>
          <w:ins w:id="1751" w:author="Unknown"/>
          <w:rFonts w:ascii="Times New Roman" w:eastAsia="Times New Roman" w:hAnsi="Times New Roman" w:cs="Times New Roman"/>
          <w:sz w:val="20"/>
          <w:szCs w:val="20"/>
          <w:lang w:eastAsia="ru-RU"/>
        </w:rPr>
      </w:pPr>
      <w:ins w:id="1752" w:author="Unknown">
        <w:r w:rsidRPr="000866E5">
          <w:rPr>
            <w:rFonts w:ascii="Times New Roman" w:eastAsia="Times New Roman" w:hAnsi="Times New Roman" w:cs="Times New Roman"/>
            <w:lang w:eastAsia="ru-RU"/>
          </w:rPr>
          <w:t>- Какое твердое тело называют рычагом?</w:t>
        </w:r>
      </w:ins>
    </w:p>
    <w:p w:rsidR="000866E5" w:rsidRPr="000866E5" w:rsidRDefault="000866E5" w:rsidP="000866E5">
      <w:pPr>
        <w:spacing w:after="0" w:line="240" w:lineRule="auto"/>
        <w:ind w:firstLine="720"/>
        <w:jc w:val="both"/>
        <w:rPr>
          <w:ins w:id="1753" w:author="Unknown"/>
          <w:rFonts w:ascii="Times New Roman" w:eastAsia="Times New Roman" w:hAnsi="Times New Roman" w:cs="Times New Roman"/>
          <w:sz w:val="20"/>
          <w:szCs w:val="20"/>
          <w:lang w:eastAsia="ru-RU"/>
        </w:rPr>
      </w:pPr>
      <w:ins w:id="1754" w:author="Unknown">
        <w:r w:rsidRPr="000866E5">
          <w:rPr>
            <w:rFonts w:ascii="Times New Roman" w:eastAsia="Times New Roman" w:hAnsi="Times New Roman" w:cs="Times New Roman"/>
            <w:lang w:eastAsia="ru-RU"/>
          </w:rPr>
          <w:t>- Какое условие выполняется, когда рычаг находится в покое?</w:t>
        </w:r>
      </w:ins>
    </w:p>
    <w:p w:rsidR="000866E5" w:rsidRPr="000866E5" w:rsidRDefault="000866E5" w:rsidP="000866E5">
      <w:pPr>
        <w:spacing w:after="0" w:line="240" w:lineRule="auto"/>
        <w:ind w:firstLine="720"/>
        <w:rPr>
          <w:ins w:id="1755" w:author="Unknown"/>
          <w:rFonts w:ascii="Times New Roman" w:eastAsia="Times New Roman" w:hAnsi="Times New Roman" w:cs="Times New Roman"/>
          <w:sz w:val="20"/>
          <w:szCs w:val="20"/>
          <w:lang w:eastAsia="ru-RU"/>
        </w:rPr>
      </w:pPr>
      <w:ins w:id="1756" w:author="Unknown">
        <w:r w:rsidRPr="000866E5">
          <w:rPr>
            <w:rFonts w:ascii="Times New Roman" w:eastAsia="Times New Roman" w:hAnsi="Times New Roman" w:cs="Times New Roman"/>
            <w:lang w:eastAsia="ru-RU"/>
          </w:rPr>
          <w:t>- Чему равен главный вектор и главный момент произвольной плоской системы сил?</w:t>
        </w:r>
      </w:ins>
    </w:p>
    <w:p w:rsidR="000866E5" w:rsidRPr="000866E5" w:rsidRDefault="000866E5" w:rsidP="000866E5">
      <w:pPr>
        <w:spacing w:after="0" w:line="240" w:lineRule="auto"/>
        <w:ind w:firstLine="720"/>
        <w:rPr>
          <w:ins w:id="1757" w:author="Unknown"/>
          <w:rFonts w:ascii="Times New Roman" w:eastAsia="Times New Roman" w:hAnsi="Times New Roman" w:cs="Times New Roman"/>
          <w:sz w:val="20"/>
          <w:szCs w:val="20"/>
          <w:lang w:eastAsia="ru-RU"/>
        </w:rPr>
      </w:pPr>
      <w:ins w:id="1758" w:author="Unknown">
        <w:r w:rsidRPr="000866E5">
          <w:rPr>
            <w:rFonts w:ascii="Times New Roman" w:eastAsia="Times New Roman" w:hAnsi="Times New Roman" w:cs="Times New Roman"/>
            <w:lang w:eastAsia="ru-RU"/>
          </w:rPr>
          <w:t>- Сформулируйте три формы уравнений равновесия произвольной плоской системы сил.</w:t>
        </w:r>
      </w:ins>
    </w:p>
    <w:p w:rsidR="000866E5" w:rsidRPr="000866E5" w:rsidRDefault="000866E5" w:rsidP="000866E5">
      <w:pPr>
        <w:spacing w:after="0" w:line="240" w:lineRule="auto"/>
        <w:ind w:firstLine="720"/>
        <w:rPr>
          <w:ins w:id="1759" w:author="Unknown"/>
          <w:rFonts w:ascii="Times New Roman" w:eastAsia="Times New Roman" w:hAnsi="Times New Roman" w:cs="Times New Roman"/>
          <w:sz w:val="20"/>
          <w:szCs w:val="20"/>
          <w:lang w:eastAsia="ru-RU"/>
        </w:rPr>
      </w:pPr>
      <w:ins w:id="1760" w:author="Unknown">
        <w:r w:rsidRPr="000866E5">
          <w:rPr>
            <w:rFonts w:ascii="Times New Roman" w:eastAsia="Times New Roman" w:hAnsi="Times New Roman" w:cs="Times New Roman"/>
            <w:lang w:eastAsia="ru-RU"/>
          </w:rPr>
          <w:t xml:space="preserve">- Какие задачи </w:t>
        </w:r>
        <w:proofErr w:type="gramStart"/>
        <w:r w:rsidRPr="000866E5">
          <w:rPr>
            <w:rFonts w:ascii="Times New Roman" w:eastAsia="Times New Roman" w:hAnsi="Times New Roman" w:cs="Times New Roman"/>
            <w:lang w:eastAsia="ru-RU"/>
          </w:rPr>
          <w:t>статики</w:t>
        </w:r>
        <w:proofErr w:type="gramEnd"/>
        <w:r w:rsidRPr="000866E5">
          <w:rPr>
            <w:rFonts w:ascii="Times New Roman" w:eastAsia="Times New Roman" w:hAnsi="Times New Roman" w:cs="Times New Roman"/>
            <w:lang w:eastAsia="ru-RU"/>
          </w:rPr>
          <w:t xml:space="preserve"> называют статически определимыми и </w:t>
        </w:r>
        <w:proofErr w:type="gramStart"/>
        <w:r w:rsidRPr="000866E5">
          <w:rPr>
            <w:rFonts w:ascii="Times New Roman" w:eastAsia="Times New Roman" w:hAnsi="Times New Roman" w:cs="Times New Roman"/>
            <w:lang w:eastAsia="ru-RU"/>
          </w:rPr>
          <w:t>какие</w:t>
        </w:r>
        <w:proofErr w:type="gramEnd"/>
        <w:r w:rsidRPr="000866E5">
          <w:rPr>
            <w:rFonts w:ascii="Times New Roman" w:eastAsia="Times New Roman" w:hAnsi="Times New Roman" w:cs="Times New Roman"/>
            <w:lang w:eastAsia="ru-RU"/>
          </w:rPr>
          <w:t xml:space="preserve"> статически неопределимыми?</w:t>
        </w:r>
      </w:ins>
    </w:p>
    <w:p w:rsidR="000866E5" w:rsidRPr="000866E5" w:rsidRDefault="000866E5" w:rsidP="000866E5">
      <w:pPr>
        <w:spacing w:after="0" w:line="240" w:lineRule="auto"/>
        <w:ind w:firstLine="720"/>
        <w:jc w:val="both"/>
        <w:rPr>
          <w:ins w:id="1761" w:author="Unknown"/>
          <w:rFonts w:ascii="Times New Roman" w:eastAsia="Times New Roman" w:hAnsi="Times New Roman" w:cs="Times New Roman"/>
          <w:sz w:val="20"/>
          <w:szCs w:val="20"/>
          <w:lang w:eastAsia="ru-RU"/>
        </w:rPr>
      </w:pPr>
      <w:ins w:id="1762" w:author="Unknown">
        <w:r w:rsidRPr="000866E5">
          <w:rPr>
            <w:rFonts w:ascii="Times New Roman" w:eastAsia="Times New Roman" w:hAnsi="Times New Roman" w:cs="Times New Roman"/>
            <w:lang w:eastAsia="ru-RU"/>
          </w:rPr>
          <w:t>- Какую из форм уравнения равновесия целесообразно использовать при определении реакций в заделке?</w:t>
        </w:r>
      </w:ins>
    </w:p>
    <w:p w:rsidR="000866E5" w:rsidRPr="000866E5" w:rsidRDefault="000866E5" w:rsidP="000866E5">
      <w:pPr>
        <w:spacing w:after="0" w:line="240" w:lineRule="auto"/>
        <w:ind w:firstLine="720"/>
        <w:jc w:val="both"/>
        <w:rPr>
          <w:ins w:id="1763" w:author="Unknown"/>
          <w:rFonts w:ascii="Times New Roman" w:eastAsia="Times New Roman" w:hAnsi="Times New Roman" w:cs="Times New Roman"/>
          <w:sz w:val="20"/>
          <w:szCs w:val="20"/>
          <w:lang w:eastAsia="ru-RU"/>
        </w:rPr>
      </w:pPr>
      <w:ins w:id="1764" w:author="Unknown">
        <w:r w:rsidRPr="000866E5">
          <w:rPr>
            <w:rFonts w:ascii="Times New Roman" w:eastAsia="Times New Roman" w:hAnsi="Times New Roman" w:cs="Times New Roman"/>
            <w:lang w:eastAsia="ru-RU"/>
          </w:rPr>
          <w:t>- Какую из форм уравнения равновесия целесообразно использовать при определении реакций в опорах </w:t>
        </w:r>
        <w:proofErr w:type="spellStart"/>
        <w:r w:rsidRPr="000866E5">
          <w:rPr>
            <w:rFonts w:ascii="Times New Roman" w:eastAsia="Times New Roman" w:hAnsi="Times New Roman" w:cs="Times New Roman"/>
            <w:lang w:eastAsia="ru-RU"/>
          </w:rPr>
          <w:t>двухопорной</w:t>
        </w:r>
        <w:proofErr w:type="spellEnd"/>
        <w:r w:rsidRPr="000866E5">
          <w:rPr>
            <w:rFonts w:ascii="Times New Roman" w:eastAsia="Times New Roman" w:hAnsi="Times New Roman" w:cs="Times New Roman"/>
            <w:lang w:eastAsia="ru-RU"/>
          </w:rPr>
          <w:t> балки и почему?</w:t>
        </w:r>
      </w:ins>
    </w:p>
    <w:p w:rsidR="000866E5" w:rsidRPr="000866E5" w:rsidRDefault="000866E5" w:rsidP="000866E5">
      <w:pPr>
        <w:spacing w:after="0" w:line="240" w:lineRule="auto"/>
        <w:ind w:firstLine="720"/>
        <w:rPr>
          <w:ins w:id="1765" w:author="Unknown"/>
          <w:rFonts w:ascii="Times New Roman" w:eastAsia="Times New Roman" w:hAnsi="Times New Roman" w:cs="Times New Roman"/>
          <w:sz w:val="20"/>
          <w:szCs w:val="20"/>
          <w:lang w:eastAsia="ru-RU"/>
        </w:rPr>
      </w:pPr>
      <w:ins w:id="1766" w:author="Unknown">
        <w:r w:rsidRPr="000866E5">
          <w:rPr>
            <w:rFonts w:ascii="Times New Roman" w:eastAsia="Times New Roman" w:hAnsi="Times New Roman" w:cs="Times New Roman"/>
            <w:lang w:eastAsia="ru-RU"/>
          </w:rPr>
          <w:t>- В чем сущность решения задач на равновесие сочлененной системы тел?</w:t>
        </w:r>
      </w:ins>
    </w:p>
    <w:p w:rsidR="000866E5" w:rsidRPr="000866E5" w:rsidRDefault="000866E5" w:rsidP="000866E5">
      <w:pPr>
        <w:spacing w:after="0" w:line="240" w:lineRule="auto"/>
        <w:ind w:firstLine="720"/>
        <w:jc w:val="both"/>
        <w:rPr>
          <w:ins w:id="1767" w:author="Unknown"/>
          <w:rFonts w:ascii="Times New Roman" w:eastAsia="Times New Roman" w:hAnsi="Times New Roman" w:cs="Times New Roman"/>
          <w:sz w:val="20"/>
          <w:szCs w:val="20"/>
          <w:lang w:eastAsia="ru-RU"/>
        </w:rPr>
      </w:pPr>
      <w:ins w:id="1768" w:author="Unknown">
        <w:r w:rsidRPr="000866E5">
          <w:rPr>
            <w:rFonts w:ascii="Times New Roman" w:eastAsia="Times New Roman" w:hAnsi="Times New Roman" w:cs="Times New Roman"/>
            <w:lang w:eastAsia="ru-RU"/>
          </w:rPr>
          <w:t>- Невесомый груз нагружен силой </w:t>
        </w:r>
        <w:r w:rsidRPr="000866E5">
          <w:rPr>
            <w:rFonts w:ascii="Times New Roman" w:eastAsia="Times New Roman" w:hAnsi="Times New Roman" w:cs="Times New Roman"/>
            <w:i/>
            <w:iCs/>
            <w:lang w:val="en-US" w:eastAsia="ru-RU"/>
          </w:rPr>
          <w:t>F</w:t>
        </w:r>
        <w:r w:rsidRPr="000866E5">
          <w:rPr>
            <w:rFonts w:ascii="Times New Roman" w:eastAsia="Times New Roman" w:hAnsi="Times New Roman" w:cs="Times New Roman"/>
            <w:lang w:eastAsia="ru-RU"/>
          </w:rPr>
          <w:t>, как показано на рисунке. Определите (воспользовавшись, если нужно, только калькулятором), под каким углом к брусу направлена реакция шарнира </w:t>
        </w:r>
        <w:r w:rsidRPr="000866E5">
          <w:rPr>
            <w:rFonts w:ascii="Times New Roman" w:eastAsia="Times New Roman" w:hAnsi="Times New Roman" w:cs="Times New Roman"/>
            <w:i/>
            <w:iCs/>
            <w:lang w:eastAsia="ru-RU"/>
          </w:rPr>
          <w:t>А</w:t>
        </w:r>
        <w:r w:rsidRPr="000866E5">
          <w:rPr>
            <w:rFonts w:ascii="Times New Roman" w:eastAsia="Times New Roman" w:hAnsi="Times New Roman" w:cs="Times New Roman"/>
            <w:lang w:eastAsia="ru-RU"/>
          </w:rPr>
          <w:t>.</w:t>
        </w:r>
      </w:ins>
    </w:p>
    <w:p w:rsidR="000866E5" w:rsidRPr="000866E5" w:rsidRDefault="000866E5" w:rsidP="000866E5">
      <w:pPr>
        <w:spacing w:after="0" w:line="240" w:lineRule="auto"/>
        <w:ind w:firstLine="720"/>
        <w:jc w:val="both"/>
        <w:rPr>
          <w:ins w:id="1769" w:author="Unknown"/>
          <w:rFonts w:ascii="Times New Roman" w:eastAsia="Times New Roman" w:hAnsi="Times New Roman" w:cs="Times New Roman"/>
          <w:sz w:val="20"/>
          <w:szCs w:val="20"/>
          <w:lang w:eastAsia="ru-RU"/>
        </w:rPr>
      </w:pPr>
      <w:ins w:id="1770" w:author="Unknown">
        <w:r w:rsidRPr="000866E5">
          <w:rPr>
            <w:rFonts w:ascii="Times New Roman" w:eastAsia="Times New Roman" w:hAnsi="Times New Roman" w:cs="Times New Roman"/>
            <w:lang w:eastAsia="ru-RU"/>
          </w:rPr>
          <w:t>Ответ: а) </w:t>
        </w:r>
      </w:ins>
      <w:r w:rsidRPr="000866E5">
        <w:rPr>
          <w:rFonts w:ascii="Times New Roman" w:eastAsia="Times New Roman" w:hAnsi="Times New Roman" w:cs="Times New Roman"/>
          <w:noProof/>
          <w:sz w:val="20"/>
          <w:szCs w:val="20"/>
          <w:lang w:eastAsia="ru-RU"/>
        </w:rPr>
        <w:drawing>
          <wp:inline distT="0" distB="0" distL="0" distR="0" wp14:anchorId="3E578A71" wp14:editId="3F66D383">
            <wp:extent cx="207010" cy="158750"/>
            <wp:effectExtent l="0" t="0" r="2540" b="0"/>
            <wp:docPr id="71" name="Рисунок 71" descr="http://www.teoretmeh.ru/statika2.files/image36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http://www.teoretmeh.ru/statika2.files/image369.gif"/>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bwMode="auto">
                    <a:xfrm>
                      <a:off x="0" y="0"/>
                      <a:ext cx="207010" cy="158750"/>
                    </a:xfrm>
                    <a:prstGeom prst="rect">
                      <a:avLst/>
                    </a:prstGeom>
                    <a:noFill/>
                    <a:ln>
                      <a:noFill/>
                    </a:ln>
                  </pic:spPr>
                </pic:pic>
              </a:graphicData>
            </a:graphic>
          </wp:inline>
        </w:drawing>
      </w:r>
      <w:ins w:id="1771" w:author="Unknown">
        <w:r w:rsidRPr="000866E5">
          <w:rPr>
            <w:rFonts w:ascii="Times New Roman" w:eastAsia="Times New Roman" w:hAnsi="Times New Roman" w:cs="Times New Roman"/>
            <w:lang w:eastAsia="ru-RU"/>
          </w:rPr>
          <w:t>; б) </w:t>
        </w:r>
      </w:ins>
      <w:r w:rsidRPr="000866E5">
        <w:rPr>
          <w:rFonts w:ascii="Times New Roman" w:eastAsia="Times New Roman" w:hAnsi="Times New Roman" w:cs="Times New Roman"/>
          <w:noProof/>
          <w:sz w:val="20"/>
          <w:szCs w:val="20"/>
          <w:lang w:eastAsia="ru-RU"/>
        </w:rPr>
        <w:drawing>
          <wp:inline distT="0" distB="0" distL="0" distR="0" wp14:anchorId="3F9C32CA" wp14:editId="665553B6">
            <wp:extent cx="286385" cy="158750"/>
            <wp:effectExtent l="0" t="0" r="0" b="0"/>
            <wp:docPr id="70" name="Рисунок 70" descr="http://www.teoretmeh.ru/statika2.files/image3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http://www.teoretmeh.ru/statika2.files/image371.gif"/>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bwMode="auto">
                    <a:xfrm>
                      <a:off x="0" y="0"/>
                      <a:ext cx="286385" cy="158750"/>
                    </a:xfrm>
                    <a:prstGeom prst="rect">
                      <a:avLst/>
                    </a:prstGeom>
                    <a:noFill/>
                    <a:ln>
                      <a:noFill/>
                    </a:ln>
                  </pic:spPr>
                </pic:pic>
              </a:graphicData>
            </a:graphic>
          </wp:inline>
        </w:drawing>
      </w:r>
      <w:ins w:id="1772" w:author="Unknown">
        <w:r w:rsidRPr="000866E5">
          <w:rPr>
            <w:rFonts w:ascii="Times New Roman" w:eastAsia="Times New Roman" w:hAnsi="Times New Roman" w:cs="Times New Roman"/>
            <w:lang w:eastAsia="ru-RU"/>
          </w:rPr>
          <w:t>.</w:t>
        </w:r>
      </w:ins>
    </w:p>
    <w:p w:rsidR="000866E5" w:rsidRPr="000866E5" w:rsidRDefault="000866E5" w:rsidP="000866E5">
      <w:pPr>
        <w:spacing w:after="0" w:line="240" w:lineRule="auto"/>
        <w:ind w:firstLine="720"/>
        <w:jc w:val="both"/>
        <w:rPr>
          <w:ins w:id="1773" w:author="Unknown"/>
          <w:rFonts w:ascii="Times New Roman" w:eastAsia="Times New Roman" w:hAnsi="Times New Roman" w:cs="Times New Roman"/>
          <w:sz w:val="20"/>
          <w:szCs w:val="20"/>
          <w:lang w:eastAsia="ru-RU"/>
        </w:rPr>
      </w:pPr>
      <w:r w:rsidRPr="000866E5">
        <w:rPr>
          <w:rFonts w:ascii="Times New Roman" w:eastAsia="Times New Roman" w:hAnsi="Times New Roman" w:cs="Times New Roman"/>
          <w:noProof/>
          <w:lang w:eastAsia="ru-RU"/>
        </w:rPr>
        <w:drawing>
          <wp:inline distT="0" distB="0" distL="0" distR="0" wp14:anchorId="3803ACC4" wp14:editId="00079B92">
            <wp:extent cx="2321560" cy="2202815"/>
            <wp:effectExtent l="0" t="0" r="2540" b="6985"/>
            <wp:docPr id="69" name="Рисунок 69" descr="image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image517"/>
                    <pic:cNvPicPr>
                      <a:picLocks noChangeAspect="1" noChangeArrowheads="1"/>
                    </pic:cNvPicPr>
                  </pic:nvPicPr>
                  <pic:blipFill>
                    <a:blip r:embed="rId196">
                      <a:extLst>
                        <a:ext uri="{28A0092B-C50C-407E-A947-70E740481C1C}">
                          <a14:useLocalDpi xmlns:a14="http://schemas.microsoft.com/office/drawing/2010/main" val="0"/>
                        </a:ext>
                      </a:extLst>
                    </a:blip>
                    <a:srcRect/>
                    <a:stretch>
                      <a:fillRect/>
                    </a:stretch>
                  </pic:blipFill>
                  <pic:spPr bwMode="auto">
                    <a:xfrm>
                      <a:off x="0" y="0"/>
                      <a:ext cx="2321560" cy="2202815"/>
                    </a:xfrm>
                    <a:prstGeom prst="rect">
                      <a:avLst/>
                    </a:prstGeom>
                    <a:noFill/>
                    <a:ln>
                      <a:noFill/>
                    </a:ln>
                  </pic:spPr>
                </pic:pic>
              </a:graphicData>
            </a:graphic>
          </wp:inline>
        </w:drawing>
      </w:r>
    </w:p>
    <w:p w:rsidR="000866E5" w:rsidRPr="000866E5" w:rsidRDefault="000866E5" w:rsidP="000866E5">
      <w:pPr>
        <w:spacing w:after="0" w:line="240" w:lineRule="auto"/>
        <w:ind w:firstLine="720"/>
        <w:rPr>
          <w:ins w:id="1774" w:author="Unknown"/>
          <w:rFonts w:ascii="Times New Roman" w:eastAsia="Times New Roman" w:hAnsi="Times New Roman" w:cs="Times New Roman"/>
          <w:sz w:val="20"/>
          <w:szCs w:val="20"/>
          <w:lang w:eastAsia="ru-RU"/>
        </w:rPr>
      </w:pPr>
      <w:ins w:id="1775" w:author="Unknown">
        <w:r w:rsidRPr="000866E5">
          <w:rPr>
            <w:rFonts w:ascii="Times New Roman" w:eastAsia="Times New Roman" w:hAnsi="Times New Roman" w:cs="Times New Roman"/>
            <w:lang w:eastAsia="ru-RU"/>
          </w:rPr>
          <w:t> </w:t>
        </w:r>
      </w:ins>
    </w:p>
    <w:p w:rsidR="000866E5" w:rsidRPr="000866E5" w:rsidRDefault="000866E5" w:rsidP="000866E5">
      <w:pPr>
        <w:spacing w:after="0" w:line="240" w:lineRule="auto"/>
        <w:ind w:firstLine="720"/>
        <w:rPr>
          <w:ins w:id="1776" w:author="Unknown"/>
          <w:rFonts w:ascii="Times New Roman" w:eastAsia="Times New Roman" w:hAnsi="Times New Roman" w:cs="Times New Roman"/>
          <w:sz w:val="20"/>
          <w:szCs w:val="20"/>
          <w:lang w:eastAsia="ru-RU"/>
        </w:rPr>
      </w:pPr>
      <w:ins w:id="1777" w:author="Unknown">
        <w:r w:rsidRPr="000866E5">
          <w:rPr>
            <w:rFonts w:ascii="Times New Roman" w:eastAsia="Times New Roman" w:hAnsi="Times New Roman" w:cs="Times New Roman"/>
            <w:lang w:eastAsia="ru-RU"/>
          </w:rPr>
          <w:t>- Чтобы определить момент силы необходимо знать:</w:t>
        </w:r>
      </w:ins>
    </w:p>
    <w:p w:rsidR="000866E5" w:rsidRPr="000866E5" w:rsidRDefault="000866E5" w:rsidP="000866E5">
      <w:pPr>
        <w:spacing w:after="0" w:line="240" w:lineRule="auto"/>
        <w:ind w:firstLine="720"/>
        <w:rPr>
          <w:ins w:id="1778" w:author="Unknown"/>
          <w:rFonts w:ascii="Times New Roman" w:eastAsia="Times New Roman" w:hAnsi="Times New Roman" w:cs="Times New Roman"/>
          <w:sz w:val="20"/>
          <w:szCs w:val="20"/>
          <w:lang w:eastAsia="ru-RU"/>
        </w:rPr>
      </w:pPr>
      <w:ins w:id="1779" w:author="Unknown">
        <w:r w:rsidRPr="000866E5">
          <w:rPr>
            <w:rFonts w:ascii="Times New Roman" w:eastAsia="Times New Roman" w:hAnsi="Times New Roman" w:cs="Times New Roman"/>
            <w:lang w:eastAsia="ru-RU"/>
          </w:rPr>
          <w:t>1) силу и плечо силы;</w:t>
        </w:r>
      </w:ins>
    </w:p>
    <w:p w:rsidR="000866E5" w:rsidRPr="000866E5" w:rsidRDefault="000866E5" w:rsidP="000866E5">
      <w:pPr>
        <w:spacing w:after="0" w:line="240" w:lineRule="auto"/>
        <w:ind w:firstLine="720"/>
        <w:rPr>
          <w:ins w:id="1780" w:author="Unknown"/>
          <w:rFonts w:ascii="Times New Roman" w:eastAsia="Times New Roman" w:hAnsi="Times New Roman" w:cs="Times New Roman"/>
          <w:sz w:val="20"/>
          <w:szCs w:val="20"/>
          <w:lang w:eastAsia="ru-RU"/>
        </w:rPr>
      </w:pPr>
      <w:ins w:id="1781" w:author="Unknown">
        <w:r w:rsidRPr="000866E5">
          <w:rPr>
            <w:rFonts w:ascii="Times New Roman" w:eastAsia="Times New Roman" w:hAnsi="Times New Roman" w:cs="Times New Roman"/>
            <w:lang w:eastAsia="ru-RU"/>
          </w:rPr>
          <w:t>2) плечо силы;</w:t>
        </w:r>
      </w:ins>
    </w:p>
    <w:p w:rsidR="000866E5" w:rsidRPr="000866E5" w:rsidRDefault="000866E5" w:rsidP="000866E5">
      <w:pPr>
        <w:spacing w:after="0" w:line="240" w:lineRule="auto"/>
        <w:ind w:firstLine="720"/>
        <w:rPr>
          <w:ins w:id="1782" w:author="Unknown"/>
          <w:rFonts w:ascii="Times New Roman" w:eastAsia="Times New Roman" w:hAnsi="Times New Roman" w:cs="Times New Roman"/>
          <w:sz w:val="20"/>
          <w:szCs w:val="20"/>
          <w:lang w:eastAsia="ru-RU"/>
        </w:rPr>
      </w:pPr>
      <w:ins w:id="1783" w:author="Unknown">
        <w:r w:rsidRPr="000866E5">
          <w:rPr>
            <w:rFonts w:ascii="Times New Roman" w:eastAsia="Times New Roman" w:hAnsi="Times New Roman" w:cs="Times New Roman"/>
            <w:lang w:eastAsia="ru-RU"/>
          </w:rPr>
          <w:t>3) направление силы;</w:t>
        </w:r>
      </w:ins>
    </w:p>
    <w:p w:rsidR="000866E5" w:rsidRPr="000866E5" w:rsidRDefault="000866E5" w:rsidP="000866E5">
      <w:pPr>
        <w:spacing w:after="0" w:line="240" w:lineRule="auto"/>
        <w:ind w:firstLine="720"/>
        <w:rPr>
          <w:ins w:id="1784" w:author="Unknown"/>
          <w:rFonts w:ascii="Times New Roman" w:eastAsia="Times New Roman" w:hAnsi="Times New Roman" w:cs="Times New Roman"/>
          <w:sz w:val="20"/>
          <w:szCs w:val="20"/>
          <w:lang w:eastAsia="ru-RU"/>
        </w:rPr>
      </w:pPr>
      <w:ins w:id="1785" w:author="Unknown">
        <w:r w:rsidRPr="000866E5">
          <w:rPr>
            <w:rFonts w:ascii="Times New Roman" w:eastAsia="Times New Roman" w:hAnsi="Times New Roman" w:cs="Times New Roman"/>
            <w:lang w:eastAsia="ru-RU"/>
          </w:rPr>
          <w:t>4) пару сил;</w:t>
        </w:r>
      </w:ins>
    </w:p>
    <w:p w:rsidR="000866E5" w:rsidRPr="000866E5" w:rsidRDefault="000866E5" w:rsidP="000866E5">
      <w:pPr>
        <w:spacing w:after="0" w:line="240" w:lineRule="auto"/>
        <w:ind w:firstLine="720"/>
        <w:rPr>
          <w:ins w:id="1786" w:author="Unknown"/>
          <w:rFonts w:ascii="Times New Roman" w:eastAsia="Times New Roman" w:hAnsi="Times New Roman" w:cs="Times New Roman"/>
          <w:sz w:val="20"/>
          <w:szCs w:val="20"/>
          <w:lang w:eastAsia="ru-RU"/>
        </w:rPr>
      </w:pPr>
      <w:ins w:id="1787" w:author="Unknown">
        <w:r w:rsidRPr="000866E5">
          <w:rPr>
            <w:rFonts w:ascii="Times New Roman" w:eastAsia="Times New Roman" w:hAnsi="Times New Roman" w:cs="Times New Roman"/>
            <w:lang w:eastAsia="ru-RU"/>
          </w:rPr>
          <w:t>5) расстояние и силу.</w:t>
        </w:r>
      </w:ins>
    </w:p>
    <w:p w:rsidR="000866E5" w:rsidRPr="000866E5" w:rsidRDefault="000866E5" w:rsidP="000866E5">
      <w:pPr>
        <w:spacing w:after="0" w:line="240" w:lineRule="auto"/>
        <w:ind w:firstLine="720"/>
        <w:rPr>
          <w:ins w:id="1788" w:author="Unknown"/>
          <w:rFonts w:ascii="Times New Roman" w:eastAsia="Times New Roman" w:hAnsi="Times New Roman" w:cs="Times New Roman"/>
          <w:sz w:val="20"/>
          <w:szCs w:val="20"/>
          <w:lang w:eastAsia="ru-RU"/>
        </w:rPr>
      </w:pPr>
      <w:ins w:id="1789" w:author="Unknown">
        <w:r w:rsidRPr="000866E5">
          <w:rPr>
            <w:rFonts w:ascii="Times New Roman" w:eastAsia="Times New Roman" w:hAnsi="Times New Roman" w:cs="Times New Roman"/>
            <w:lang w:eastAsia="ru-RU"/>
          </w:rPr>
          <w:t> </w:t>
        </w:r>
      </w:ins>
    </w:p>
    <w:p w:rsidR="000866E5" w:rsidRPr="000866E5" w:rsidRDefault="000866E5" w:rsidP="000866E5">
      <w:pPr>
        <w:spacing w:after="0" w:line="240" w:lineRule="auto"/>
        <w:ind w:firstLine="720"/>
        <w:rPr>
          <w:ins w:id="1790" w:author="Unknown"/>
          <w:rFonts w:ascii="Times New Roman" w:eastAsia="Times New Roman" w:hAnsi="Times New Roman" w:cs="Times New Roman"/>
          <w:sz w:val="20"/>
          <w:szCs w:val="20"/>
          <w:lang w:eastAsia="ru-RU"/>
        </w:rPr>
      </w:pPr>
      <w:ins w:id="1791" w:author="Unknown">
        <w:r w:rsidRPr="000866E5">
          <w:rPr>
            <w:rFonts w:ascii="Times New Roman" w:eastAsia="Times New Roman" w:hAnsi="Times New Roman" w:cs="Times New Roman"/>
            <w:lang w:eastAsia="ru-RU"/>
          </w:rPr>
          <w:t>- В многоугольнике сил, какой вектор изображает равнодействующую силу</w:t>
        </w:r>
      </w:ins>
    </w:p>
    <w:p w:rsidR="000866E5" w:rsidRPr="000866E5" w:rsidRDefault="000866E5" w:rsidP="000866E5">
      <w:pPr>
        <w:spacing w:after="0" w:line="240" w:lineRule="auto"/>
        <w:ind w:firstLine="720"/>
        <w:rPr>
          <w:ins w:id="1792" w:author="Unknown"/>
          <w:rFonts w:ascii="Times New Roman" w:eastAsia="Times New Roman" w:hAnsi="Times New Roman" w:cs="Times New Roman"/>
          <w:sz w:val="20"/>
          <w:szCs w:val="20"/>
          <w:lang w:eastAsia="ru-RU"/>
        </w:rPr>
      </w:pPr>
      <w:r w:rsidRPr="000866E5">
        <w:rPr>
          <w:rFonts w:ascii="Times New Roman" w:eastAsia="Times New Roman" w:hAnsi="Times New Roman" w:cs="Times New Roman"/>
          <w:noProof/>
          <w:lang w:eastAsia="ru-RU"/>
        </w:rPr>
        <w:drawing>
          <wp:inline distT="0" distB="0" distL="0" distR="0" wp14:anchorId="1F0B4841" wp14:editId="0EDFB1AB">
            <wp:extent cx="1447165" cy="1065530"/>
            <wp:effectExtent l="0" t="0" r="635" b="1270"/>
            <wp:docPr id="68" name="Рисунок 68" descr="http://www.teoretmeh.ru/statika2.files/image3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http://www.teoretmeh.ru/statika2.files/image374.jpg"/>
                    <pic:cNvPicPr>
                      <a:picLocks noChangeAspect="1" noChangeArrowheads="1"/>
                    </pic:cNvPicPr>
                  </pic:nvPicPr>
                  <pic:blipFill>
                    <a:blip r:embed="rId197">
                      <a:extLst>
                        <a:ext uri="{28A0092B-C50C-407E-A947-70E740481C1C}">
                          <a14:useLocalDpi xmlns:a14="http://schemas.microsoft.com/office/drawing/2010/main" val="0"/>
                        </a:ext>
                      </a:extLst>
                    </a:blip>
                    <a:srcRect/>
                    <a:stretch>
                      <a:fillRect/>
                    </a:stretch>
                  </pic:blipFill>
                  <pic:spPr bwMode="auto">
                    <a:xfrm>
                      <a:off x="0" y="0"/>
                      <a:ext cx="1447165" cy="1065530"/>
                    </a:xfrm>
                    <a:prstGeom prst="rect">
                      <a:avLst/>
                    </a:prstGeom>
                    <a:noFill/>
                    <a:ln>
                      <a:noFill/>
                    </a:ln>
                  </pic:spPr>
                </pic:pic>
              </a:graphicData>
            </a:graphic>
          </wp:inline>
        </w:drawing>
      </w:r>
    </w:p>
    <w:p w:rsidR="000866E5" w:rsidRPr="000866E5" w:rsidRDefault="000866E5" w:rsidP="000866E5">
      <w:pPr>
        <w:spacing w:after="0" w:line="240" w:lineRule="auto"/>
        <w:ind w:firstLine="720"/>
        <w:rPr>
          <w:ins w:id="1793" w:author="Unknown"/>
          <w:rFonts w:ascii="Times New Roman" w:eastAsia="Times New Roman" w:hAnsi="Times New Roman" w:cs="Times New Roman"/>
          <w:sz w:val="20"/>
          <w:szCs w:val="20"/>
          <w:lang w:eastAsia="ru-RU"/>
        </w:rPr>
      </w:pPr>
      <w:ins w:id="1794" w:author="Unknown">
        <w:r w:rsidRPr="000866E5">
          <w:rPr>
            <w:rFonts w:ascii="Times New Roman" w:eastAsia="Times New Roman" w:hAnsi="Times New Roman" w:cs="Times New Roman"/>
            <w:lang w:val="en-US" w:eastAsia="ru-RU"/>
          </w:rPr>
          <w:t>1) </w:t>
        </w:r>
      </w:ins>
      <w:r w:rsidRPr="000866E5">
        <w:rPr>
          <w:rFonts w:ascii="Times New Roman" w:eastAsia="Times New Roman" w:hAnsi="Times New Roman" w:cs="Times New Roman"/>
          <w:noProof/>
          <w:sz w:val="20"/>
          <w:szCs w:val="20"/>
          <w:lang w:eastAsia="ru-RU"/>
        </w:rPr>
        <w:drawing>
          <wp:inline distT="0" distB="0" distL="0" distR="0" wp14:anchorId="0FEC7C82" wp14:editId="7E714C9B">
            <wp:extent cx="230505" cy="174625"/>
            <wp:effectExtent l="0" t="0" r="0" b="0"/>
            <wp:docPr id="67" name="Рисунок 67" descr="http://www.teoretmeh.ru/statika2.files/image3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http://www.teoretmeh.ru/statika2.files/image376.gif"/>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230505" cy="174625"/>
                    </a:xfrm>
                    <a:prstGeom prst="rect">
                      <a:avLst/>
                    </a:prstGeom>
                    <a:noFill/>
                    <a:ln>
                      <a:noFill/>
                    </a:ln>
                  </pic:spPr>
                </pic:pic>
              </a:graphicData>
            </a:graphic>
          </wp:inline>
        </w:drawing>
      </w:r>
    </w:p>
    <w:p w:rsidR="000866E5" w:rsidRPr="000866E5" w:rsidRDefault="000866E5" w:rsidP="000866E5">
      <w:pPr>
        <w:spacing w:after="0" w:line="240" w:lineRule="auto"/>
        <w:ind w:firstLine="720"/>
        <w:rPr>
          <w:ins w:id="1795" w:author="Unknown"/>
          <w:rFonts w:ascii="Times New Roman" w:eastAsia="Times New Roman" w:hAnsi="Times New Roman" w:cs="Times New Roman"/>
          <w:sz w:val="20"/>
          <w:szCs w:val="20"/>
          <w:lang w:eastAsia="ru-RU"/>
        </w:rPr>
      </w:pPr>
      <w:ins w:id="1796" w:author="Unknown">
        <w:r w:rsidRPr="000866E5">
          <w:rPr>
            <w:rFonts w:ascii="Times New Roman" w:eastAsia="Times New Roman" w:hAnsi="Times New Roman" w:cs="Times New Roman"/>
            <w:lang w:val="en-US" w:eastAsia="ru-RU"/>
          </w:rPr>
          <w:t>2) </w:t>
        </w:r>
      </w:ins>
      <w:r w:rsidRPr="000866E5">
        <w:rPr>
          <w:rFonts w:ascii="Times New Roman" w:eastAsia="Times New Roman" w:hAnsi="Times New Roman" w:cs="Times New Roman"/>
          <w:noProof/>
          <w:sz w:val="20"/>
          <w:szCs w:val="20"/>
          <w:lang w:eastAsia="ru-RU"/>
        </w:rPr>
        <w:drawing>
          <wp:inline distT="0" distB="0" distL="0" distR="0" wp14:anchorId="185322BC" wp14:editId="4868447D">
            <wp:extent cx="222885" cy="174625"/>
            <wp:effectExtent l="0" t="0" r="5715" b="0"/>
            <wp:docPr id="66" name="Рисунок 66" descr="http://www.teoretmeh.ru/statika2.files/image37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http://www.teoretmeh.ru/statika2.files/image378.gif"/>
                    <pic:cNvPicPr>
                      <a:picLocks noChangeAspect="1" noChangeArrowheads="1"/>
                    </pic:cNvPicPr>
                  </pic:nvPicPr>
                  <pic:blipFill>
                    <a:blip r:embed="rId199">
                      <a:extLst>
                        <a:ext uri="{28A0092B-C50C-407E-A947-70E740481C1C}">
                          <a14:useLocalDpi xmlns:a14="http://schemas.microsoft.com/office/drawing/2010/main" val="0"/>
                        </a:ext>
                      </a:extLst>
                    </a:blip>
                    <a:srcRect/>
                    <a:stretch>
                      <a:fillRect/>
                    </a:stretch>
                  </pic:blipFill>
                  <pic:spPr bwMode="auto">
                    <a:xfrm>
                      <a:off x="0" y="0"/>
                      <a:ext cx="222885" cy="174625"/>
                    </a:xfrm>
                    <a:prstGeom prst="rect">
                      <a:avLst/>
                    </a:prstGeom>
                    <a:noFill/>
                    <a:ln>
                      <a:noFill/>
                    </a:ln>
                  </pic:spPr>
                </pic:pic>
              </a:graphicData>
            </a:graphic>
          </wp:inline>
        </w:drawing>
      </w:r>
    </w:p>
    <w:p w:rsidR="000866E5" w:rsidRPr="000866E5" w:rsidRDefault="000866E5" w:rsidP="000866E5">
      <w:pPr>
        <w:spacing w:after="0" w:line="240" w:lineRule="auto"/>
        <w:ind w:firstLine="720"/>
        <w:rPr>
          <w:ins w:id="1797" w:author="Unknown"/>
          <w:rFonts w:ascii="Times New Roman" w:eastAsia="Times New Roman" w:hAnsi="Times New Roman" w:cs="Times New Roman"/>
          <w:sz w:val="20"/>
          <w:szCs w:val="20"/>
          <w:lang w:eastAsia="ru-RU"/>
        </w:rPr>
      </w:pPr>
      <w:ins w:id="1798" w:author="Unknown">
        <w:r w:rsidRPr="000866E5">
          <w:rPr>
            <w:rFonts w:ascii="Times New Roman" w:eastAsia="Times New Roman" w:hAnsi="Times New Roman" w:cs="Times New Roman"/>
            <w:lang w:val="en-US" w:eastAsia="ru-RU"/>
          </w:rPr>
          <w:t>3) </w:t>
        </w:r>
      </w:ins>
      <w:r w:rsidRPr="000866E5">
        <w:rPr>
          <w:rFonts w:ascii="Times New Roman" w:eastAsia="Times New Roman" w:hAnsi="Times New Roman" w:cs="Times New Roman"/>
          <w:noProof/>
          <w:sz w:val="20"/>
          <w:szCs w:val="20"/>
          <w:lang w:eastAsia="ru-RU"/>
        </w:rPr>
        <w:drawing>
          <wp:inline distT="0" distB="0" distL="0" distR="0" wp14:anchorId="0C42711E" wp14:editId="6BFA3914">
            <wp:extent cx="222885" cy="174625"/>
            <wp:effectExtent l="0" t="0" r="5715" b="0"/>
            <wp:docPr id="65" name="Рисунок 65" descr="http://www.teoretmeh.ru/statika2.files/image38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http://www.teoretmeh.ru/statika2.files/image380.gif"/>
                    <pic:cNvPicPr>
                      <a:picLocks noChangeAspect="1" noChangeArrowheads="1"/>
                    </pic:cNvPicPr>
                  </pic:nvPicPr>
                  <pic:blipFill>
                    <a:blip r:embed="rId200">
                      <a:extLst>
                        <a:ext uri="{28A0092B-C50C-407E-A947-70E740481C1C}">
                          <a14:useLocalDpi xmlns:a14="http://schemas.microsoft.com/office/drawing/2010/main" val="0"/>
                        </a:ext>
                      </a:extLst>
                    </a:blip>
                    <a:srcRect/>
                    <a:stretch>
                      <a:fillRect/>
                    </a:stretch>
                  </pic:blipFill>
                  <pic:spPr bwMode="auto">
                    <a:xfrm>
                      <a:off x="0" y="0"/>
                      <a:ext cx="222885" cy="174625"/>
                    </a:xfrm>
                    <a:prstGeom prst="rect">
                      <a:avLst/>
                    </a:prstGeom>
                    <a:noFill/>
                    <a:ln>
                      <a:noFill/>
                    </a:ln>
                  </pic:spPr>
                </pic:pic>
              </a:graphicData>
            </a:graphic>
          </wp:inline>
        </w:drawing>
      </w:r>
    </w:p>
    <w:p w:rsidR="000866E5" w:rsidRPr="000866E5" w:rsidRDefault="000866E5" w:rsidP="000866E5">
      <w:pPr>
        <w:spacing w:after="0" w:line="240" w:lineRule="auto"/>
        <w:ind w:firstLine="720"/>
        <w:rPr>
          <w:ins w:id="1799" w:author="Unknown"/>
          <w:rFonts w:ascii="Times New Roman" w:eastAsia="Times New Roman" w:hAnsi="Times New Roman" w:cs="Times New Roman"/>
          <w:sz w:val="20"/>
          <w:szCs w:val="20"/>
          <w:lang w:eastAsia="ru-RU"/>
        </w:rPr>
      </w:pPr>
      <w:ins w:id="1800" w:author="Unknown">
        <w:r w:rsidRPr="000866E5">
          <w:rPr>
            <w:rFonts w:ascii="Times New Roman" w:eastAsia="Times New Roman" w:hAnsi="Times New Roman" w:cs="Times New Roman"/>
            <w:lang w:val="en-US" w:eastAsia="ru-RU"/>
          </w:rPr>
          <w:t>4) </w:t>
        </w:r>
      </w:ins>
      <w:r w:rsidRPr="000866E5">
        <w:rPr>
          <w:rFonts w:ascii="Times New Roman" w:eastAsia="Times New Roman" w:hAnsi="Times New Roman" w:cs="Times New Roman"/>
          <w:noProof/>
          <w:sz w:val="20"/>
          <w:szCs w:val="20"/>
          <w:lang w:eastAsia="ru-RU"/>
        </w:rPr>
        <w:drawing>
          <wp:inline distT="0" distB="0" distL="0" distR="0" wp14:anchorId="42EAB4BB" wp14:editId="41243709">
            <wp:extent cx="222885" cy="174625"/>
            <wp:effectExtent l="0" t="0" r="5715" b="0"/>
            <wp:docPr id="64" name="Рисунок 64" descr="http://www.teoretmeh.ru/statika2.files/image38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http://www.teoretmeh.ru/statika2.files/image382.gif"/>
                    <pic:cNvPicPr>
                      <a:picLocks noChangeAspect="1" noChangeArrowheads="1"/>
                    </pic:cNvPicPr>
                  </pic:nvPicPr>
                  <pic:blipFill>
                    <a:blip r:embed="rId201">
                      <a:extLst>
                        <a:ext uri="{28A0092B-C50C-407E-A947-70E740481C1C}">
                          <a14:useLocalDpi xmlns:a14="http://schemas.microsoft.com/office/drawing/2010/main" val="0"/>
                        </a:ext>
                      </a:extLst>
                    </a:blip>
                    <a:srcRect/>
                    <a:stretch>
                      <a:fillRect/>
                    </a:stretch>
                  </pic:blipFill>
                  <pic:spPr bwMode="auto">
                    <a:xfrm>
                      <a:off x="0" y="0"/>
                      <a:ext cx="222885" cy="174625"/>
                    </a:xfrm>
                    <a:prstGeom prst="rect">
                      <a:avLst/>
                    </a:prstGeom>
                    <a:noFill/>
                    <a:ln>
                      <a:noFill/>
                    </a:ln>
                  </pic:spPr>
                </pic:pic>
              </a:graphicData>
            </a:graphic>
          </wp:inline>
        </w:drawing>
      </w:r>
    </w:p>
    <w:p w:rsidR="000866E5" w:rsidRPr="000866E5" w:rsidRDefault="000866E5" w:rsidP="000866E5">
      <w:pPr>
        <w:spacing w:after="0" w:line="240" w:lineRule="auto"/>
        <w:ind w:firstLine="720"/>
        <w:rPr>
          <w:ins w:id="1801" w:author="Unknown"/>
          <w:rFonts w:ascii="Times New Roman" w:eastAsia="Times New Roman" w:hAnsi="Times New Roman" w:cs="Times New Roman"/>
          <w:sz w:val="20"/>
          <w:szCs w:val="20"/>
          <w:lang w:eastAsia="ru-RU"/>
        </w:rPr>
      </w:pPr>
      <w:ins w:id="1802" w:author="Unknown">
        <w:r w:rsidRPr="000866E5">
          <w:rPr>
            <w:rFonts w:ascii="Times New Roman" w:eastAsia="Times New Roman" w:hAnsi="Times New Roman" w:cs="Times New Roman"/>
            <w:lang w:val="en-US" w:eastAsia="ru-RU"/>
          </w:rPr>
          <w:t>5) </w:t>
        </w:r>
      </w:ins>
      <w:r w:rsidRPr="000866E5">
        <w:rPr>
          <w:rFonts w:ascii="Times New Roman" w:eastAsia="Times New Roman" w:hAnsi="Times New Roman" w:cs="Times New Roman"/>
          <w:noProof/>
          <w:sz w:val="20"/>
          <w:szCs w:val="20"/>
          <w:lang w:eastAsia="ru-RU"/>
        </w:rPr>
        <w:drawing>
          <wp:inline distT="0" distB="0" distL="0" distR="0" wp14:anchorId="6B2548C4" wp14:editId="10656CF6">
            <wp:extent cx="222885" cy="174625"/>
            <wp:effectExtent l="0" t="0" r="5715" b="0"/>
            <wp:docPr id="63" name="Рисунок 63" descr="http://www.teoretmeh.ru/statika2.files/image38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http://www.teoretmeh.ru/statika2.files/image384.gif"/>
                    <pic:cNvPicPr>
                      <a:picLocks noChangeAspect="1" noChangeArrowheads="1"/>
                    </pic:cNvPicPr>
                  </pic:nvPicPr>
                  <pic:blipFill>
                    <a:blip r:embed="rId202">
                      <a:extLst>
                        <a:ext uri="{28A0092B-C50C-407E-A947-70E740481C1C}">
                          <a14:useLocalDpi xmlns:a14="http://schemas.microsoft.com/office/drawing/2010/main" val="0"/>
                        </a:ext>
                      </a:extLst>
                    </a:blip>
                    <a:srcRect/>
                    <a:stretch>
                      <a:fillRect/>
                    </a:stretch>
                  </pic:blipFill>
                  <pic:spPr bwMode="auto">
                    <a:xfrm>
                      <a:off x="0" y="0"/>
                      <a:ext cx="222885" cy="174625"/>
                    </a:xfrm>
                    <a:prstGeom prst="rect">
                      <a:avLst/>
                    </a:prstGeom>
                    <a:noFill/>
                    <a:ln>
                      <a:noFill/>
                    </a:ln>
                  </pic:spPr>
                </pic:pic>
              </a:graphicData>
            </a:graphic>
          </wp:inline>
        </w:drawing>
      </w:r>
    </w:p>
    <w:p w:rsidR="000866E5" w:rsidRPr="000866E5" w:rsidRDefault="000866E5" w:rsidP="000866E5">
      <w:pPr>
        <w:spacing w:after="0" w:line="240" w:lineRule="auto"/>
        <w:ind w:firstLine="720"/>
        <w:rPr>
          <w:ins w:id="1803" w:author="Unknown"/>
          <w:rFonts w:ascii="Times New Roman" w:eastAsia="Times New Roman" w:hAnsi="Times New Roman" w:cs="Times New Roman"/>
          <w:sz w:val="20"/>
          <w:szCs w:val="20"/>
          <w:lang w:eastAsia="ru-RU"/>
        </w:rPr>
      </w:pPr>
      <w:ins w:id="1804" w:author="Unknown">
        <w:r w:rsidRPr="000866E5">
          <w:rPr>
            <w:rFonts w:ascii="Times New Roman" w:eastAsia="Times New Roman" w:hAnsi="Times New Roman" w:cs="Times New Roman"/>
            <w:lang w:val="en-US" w:eastAsia="ru-RU"/>
          </w:rPr>
          <w:t> </w:t>
        </w:r>
      </w:ins>
    </w:p>
    <w:p w:rsidR="000866E5" w:rsidRPr="000866E5" w:rsidRDefault="000866E5" w:rsidP="000866E5">
      <w:pPr>
        <w:spacing w:after="0" w:line="240" w:lineRule="auto"/>
        <w:ind w:firstLine="720"/>
        <w:rPr>
          <w:ins w:id="1805" w:author="Unknown"/>
          <w:rFonts w:ascii="Times New Roman" w:eastAsia="Times New Roman" w:hAnsi="Times New Roman" w:cs="Times New Roman"/>
          <w:sz w:val="20"/>
          <w:szCs w:val="20"/>
          <w:lang w:eastAsia="ru-RU"/>
        </w:rPr>
      </w:pPr>
      <w:ins w:id="1806" w:author="Unknown">
        <w:r w:rsidRPr="000866E5">
          <w:rPr>
            <w:rFonts w:ascii="Times New Roman" w:eastAsia="Times New Roman" w:hAnsi="Times New Roman" w:cs="Times New Roman"/>
            <w:lang w:eastAsia="ru-RU"/>
          </w:rPr>
          <w:t>- В многоугольнике сил, какой вектор изображает равнодействующую силу</w:t>
        </w:r>
      </w:ins>
    </w:p>
    <w:p w:rsidR="000866E5" w:rsidRPr="000866E5" w:rsidRDefault="000866E5" w:rsidP="000866E5">
      <w:pPr>
        <w:spacing w:after="0" w:line="240" w:lineRule="auto"/>
        <w:ind w:firstLine="720"/>
        <w:rPr>
          <w:ins w:id="1807" w:author="Unknown"/>
          <w:rFonts w:ascii="Times New Roman" w:eastAsia="Times New Roman" w:hAnsi="Times New Roman" w:cs="Times New Roman"/>
          <w:sz w:val="20"/>
          <w:szCs w:val="20"/>
          <w:lang w:eastAsia="ru-RU"/>
        </w:rPr>
      </w:pPr>
      <w:r w:rsidRPr="000866E5">
        <w:rPr>
          <w:rFonts w:ascii="Times New Roman" w:eastAsia="Times New Roman" w:hAnsi="Times New Roman" w:cs="Times New Roman"/>
          <w:noProof/>
          <w:lang w:eastAsia="ru-RU"/>
        </w:rPr>
        <w:drawing>
          <wp:inline distT="0" distB="0" distL="0" distR="0" wp14:anchorId="58996F64" wp14:editId="1153280C">
            <wp:extent cx="1558290" cy="810895"/>
            <wp:effectExtent l="0" t="0" r="3810" b="8255"/>
            <wp:docPr id="62" name="Рисунок 62" descr="image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image365"/>
                    <pic:cNvPicPr>
                      <a:picLocks noChangeAspect="1" noChangeArrowheads="1"/>
                    </pic:cNvPicPr>
                  </pic:nvPicPr>
                  <pic:blipFill>
                    <a:blip r:embed="rId203">
                      <a:extLst>
                        <a:ext uri="{28A0092B-C50C-407E-A947-70E740481C1C}">
                          <a14:useLocalDpi xmlns:a14="http://schemas.microsoft.com/office/drawing/2010/main" val="0"/>
                        </a:ext>
                      </a:extLst>
                    </a:blip>
                    <a:srcRect/>
                    <a:stretch>
                      <a:fillRect/>
                    </a:stretch>
                  </pic:blipFill>
                  <pic:spPr bwMode="auto">
                    <a:xfrm>
                      <a:off x="0" y="0"/>
                      <a:ext cx="1558290" cy="810895"/>
                    </a:xfrm>
                    <a:prstGeom prst="rect">
                      <a:avLst/>
                    </a:prstGeom>
                    <a:noFill/>
                    <a:ln>
                      <a:noFill/>
                    </a:ln>
                  </pic:spPr>
                </pic:pic>
              </a:graphicData>
            </a:graphic>
          </wp:inline>
        </w:drawing>
      </w:r>
    </w:p>
    <w:p w:rsidR="000866E5" w:rsidRPr="000866E5" w:rsidRDefault="000866E5" w:rsidP="000866E5">
      <w:pPr>
        <w:spacing w:after="0" w:line="240" w:lineRule="auto"/>
        <w:ind w:firstLine="720"/>
        <w:rPr>
          <w:ins w:id="1808" w:author="Unknown"/>
          <w:rFonts w:ascii="Times New Roman" w:eastAsia="Times New Roman" w:hAnsi="Times New Roman" w:cs="Times New Roman"/>
          <w:sz w:val="20"/>
          <w:szCs w:val="20"/>
          <w:lang w:eastAsia="ru-RU"/>
        </w:rPr>
      </w:pPr>
      <w:ins w:id="1809" w:author="Unknown">
        <w:r w:rsidRPr="000866E5">
          <w:rPr>
            <w:rFonts w:ascii="Times New Roman" w:eastAsia="Times New Roman" w:hAnsi="Times New Roman" w:cs="Times New Roman"/>
            <w:lang w:eastAsia="ru-RU"/>
          </w:rPr>
          <w:t>1)</w:t>
        </w:r>
        <w:r w:rsidRPr="000866E5">
          <w:rPr>
            <w:rFonts w:ascii="Times New Roman" w:eastAsia="Times New Roman" w:hAnsi="Times New Roman" w:cs="Times New Roman"/>
            <w:lang w:val="en-US" w:eastAsia="ru-RU"/>
          </w:rPr>
          <w:t> </w:t>
        </w:r>
      </w:ins>
      <w:r w:rsidRPr="000866E5">
        <w:rPr>
          <w:rFonts w:ascii="Times New Roman" w:eastAsia="Times New Roman" w:hAnsi="Times New Roman" w:cs="Times New Roman"/>
          <w:noProof/>
          <w:sz w:val="20"/>
          <w:szCs w:val="20"/>
          <w:lang w:eastAsia="ru-RU"/>
        </w:rPr>
        <w:drawing>
          <wp:inline distT="0" distB="0" distL="0" distR="0" wp14:anchorId="21D39A17" wp14:editId="4DCB2505">
            <wp:extent cx="230505" cy="174625"/>
            <wp:effectExtent l="0" t="0" r="0" b="0"/>
            <wp:docPr id="61" name="Рисунок 61" descr="http://www.teoretmeh.ru/statika2.files/image3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http://www.teoretmeh.ru/statika2.files/image376.gif"/>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230505" cy="174625"/>
                    </a:xfrm>
                    <a:prstGeom prst="rect">
                      <a:avLst/>
                    </a:prstGeom>
                    <a:noFill/>
                    <a:ln>
                      <a:noFill/>
                    </a:ln>
                  </pic:spPr>
                </pic:pic>
              </a:graphicData>
            </a:graphic>
          </wp:inline>
        </w:drawing>
      </w:r>
    </w:p>
    <w:p w:rsidR="000866E5" w:rsidRPr="000866E5" w:rsidRDefault="000866E5" w:rsidP="000866E5">
      <w:pPr>
        <w:spacing w:after="0" w:line="240" w:lineRule="auto"/>
        <w:ind w:firstLine="720"/>
        <w:rPr>
          <w:ins w:id="1810" w:author="Unknown"/>
          <w:rFonts w:ascii="Times New Roman" w:eastAsia="Times New Roman" w:hAnsi="Times New Roman" w:cs="Times New Roman"/>
          <w:sz w:val="20"/>
          <w:szCs w:val="20"/>
          <w:lang w:eastAsia="ru-RU"/>
        </w:rPr>
      </w:pPr>
      <w:ins w:id="1811" w:author="Unknown">
        <w:r w:rsidRPr="000866E5">
          <w:rPr>
            <w:rFonts w:ascii="Times New Roman" w:eastAsia="Times New Roman" w:hAnsi="Times New Roman" w:cs="Times New Roman"/>
            <w:lang w:eastAsia="ru-RU"/>
          </w:rPr>
          <w:t>2)</w:t>
        </w:r>
        <w:r w:rsidRPr="000866E5">
          <w:rPr>
            <w:rFonts w:ascii="Times New Roman" w:eastAsia="Times New Roman" w:hAnsi="Times New Roman" w:cs="Times New Roman"/>
            <w:lang w:val="en-US" w:eastAsia="ru-RU"/>
          </w:rPr>
          <w:t> </w:t>
        </w:r>
      </w:ins>
      <w:r w:rsidRPr="000866E5">
        <w:rPr>
          <w:rFonts w:ascii="Times New Roman" w:eastAsia="Times New Roman" w:hAnsi="Times New Roman" w:cs="Times New Roman"/>
          <w:noProof/>
          <w:sz w:val="20"/>
          <w:szCs w:val="20"/>
          <w:lang w:eastAsia="ru-RU"/>
        </w:rPr>
        <w:drawing>
          <wp:inline distT="0" distB="0" distL="0" distR="0" wp14:anchorId="15F570CF" wp14:editId="03F5671B">
            <wp:extent cx="222885" cy="174625"/>
            <wp:effectExtent l="0" t="0" r="5715" b="0"/>
            <wp:docPr id="60" name="Рисунок 60" descr="http://www.teoretmeh.ru/statika2.files/image37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http://www.teoretmeh.ru/statika2.files/image378.gif"/>
                    <pic:cNvPicPr>
                      <a:picLocks noChangeAspect="1" noChangeArrowheads="1"/>
                    </pic:cNvPicPr>
                  </pic:nvPicPr>
                  <pic:blipFill>
                    <a:blip r:embed="rId199">
                      <a:extLst>
                        <a:ext uri="{28A0092B-C50C-407E-A947-70E740481C1C}">
                          <a14:useLocalDpi xmlns:a14="http://schemas.microsoft.com/office/drawing/2010/main" val="0"/>
                        </a:ext>
                      </a:extLst>
                    </a:blip>
                    <a:srcRect/>
                    <a:stretch>
                      <a:fillRect/>
                    </a:stretch>
                  </pic:blipFill>
                  <pic:spPr bwMode="auto">
                    <a:xfrm>
                      <a:off x="0" y="0"/>
                      <a:ext cx="222885" cy="174625"/>
                    </a:xfrm>
                    <a:prstGeom prst="rect">
                      <a:avLst/>
                    </a:prstGeom>
                    <a:noFill/>
                    <a:ln>
                      <a:noFill/>
                    </a:ln>
                  </pic:spPr>
                </pic:pic>
              </a:graphicData>
            </a:graphic>
          </wp:inline>
        </w:drawing>
      </w:r>
    </w:p>
    <w:p w:rsidR="000866E5" w:rsidRPr="000866E5" w:rsidRDefault="000866E5" w:rsidP="000866E5">
      <w:pPr>
        <w:spacing w:after="0" w:line="240" w:lineRule="auto"/>
        <w:ind w:firstLine="720"/>
        <w:rPr>
          <w:ins w:id="1812" w:author="Unknown"/>
          <w:rFonts w:ascii="Times New Roman" w:eastAsia="Times New Roman" w:hAnsi="Times New Roman" w:cs="Times New Roman"/>
          <w:sz w:val="20"/>
          <w:szCs w:val="20"/>
          <w:lang w:eastAsia="ru-RU"/>
        </w:rPr>
      </w:pPr>
      <w:ins w:id="1813" w:author="Unknown">
        <w:r w:rsidRPr="000866E5">
          <w:rPr>
            <w:rFonts w:ascii="Times New Roman" w:eastAsia="Times New Roman" w:hAnsi="Times New Roman" w:cs="Times New Roman"/>
            <w:lang w:eastAsia="ru-RU"/>
          </w:rPr>
          <w:t>3)</w:t>
        </w:r>
        <w:r w:rsidRPr="000866E5">
          <w:rPr>
            <w:rFonts w:ascii="Times New Roman" w:eastAsia="Times New Roman" w:hAnsi="Times New Roman" w:cs="Times New Roman"/>
            <w:lang w:val="en-US" w:eastAsia="ru-RU"/>
          </w:rPr>
          <w:t> </w:t>
        </w:r>
      </w:ins>
      <w:r w:rsidRPr="000866E5">
        <w:rPr>
          <w:rFonts w:ascii="Times New Roman" w:eastAsia="Times New Roman" w:hAnsi="Times New Roman" w:cs="Times New Roman"/>
          <w:noProof/>
          <w:sz w:val="20"/>
          <w:szCs w:val="20"/>
          <w:lang w:eastAsia="ru-RU"/>
        </w:rPr>
        <w:drawing>
          <wp:inline distT="0" distB="0" distL="0" distR="0" wp14:anchorId="629F6C21" wp14:editId="19040DE6">
            <wp:extent cx="222885" cy="174625"/>
            <wp:effectExtent l="0" t="0" r="5715" b="0"/>
            <wp:docPr id="59" name="Рисунок 59" descr="http://www.teoretmeh.ru/statika2.files/image38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http://www.teoretmeh.ru/statika2.files/image380.gif"/>
                    <pic:cNvPicPr>
                      <a:picLocks noChangeAspect="1" noChangeArrowheads="1"/>
                    </pic:cNvPicPr>
                  </pic:nvPicPr>
                  <pic:blipFill>
                    <a:blip r:embed="rId200">
                      <a:extLst>
                        <a:ext uri="{28A0092B-C50C-407E-A947-70E740481C1C}">
                          <a14:useLocalDpi xmlns:a14="http://schemas.microsoft.com/office/drawing/2010/main" val="0"/>
                        </a:ext>
                      </a:extLst>
                    </a:blip>
                    <a:srcRect/>
                    <a:stretch>
                      <a:fillRect/>
                    </a:stretch>
                  </pic:blipFill>
                  <pic:spPr bwMode="auto">
                    <a:xfrm>
                      <a:off x="0" y="0"/>
                      <a:ext cx="222885" cy="174625"/>
                    </a:xfrm>
                    <a:prstGeom prst="rect">
                      <a:avLst/>
                    </a:prstGeom>
                    <a:noFill/>
                    <a:ln>
                      <a:noFill/>
                    </a:ln>
                  </pic:spPr>
                </pic:pic>
              </a:graphicData>
            </a:graphic>
          </wp:inline>
        </w:drawing>
      </w:r>
    </w:p>
    <w:p w:rsidR="000866E5" w:rsidRPr="000866E5" w:rsidRDefault="000866E5" w:rsidP="000866E5">
      <w:pPr>
        <w:spacing w:after="0" w:line="240" w:lineRule="auto"/>
        <w:ind w:firstLine="720"/>
        <w:rPr>
          <w:ins w:id="1814" w:author="Unknown"/>
          <w:rFonts w:ascii="Times New Roman" w:eastAsia="Times New Roman" w:hAnsi="Times New Roman" w:cs="Times New Roman"/>
          <w:sz w:val="20"/>
          <w:szCs w:val="20"/>
          <w:lang w:eastAsia="ru-RU"/>
        </w:rPr>
      </w:pPr>
      <w:ins w:id="1815" w:author="Unknown">
        <w:r w:rsidRPr="000866E5">
          <w:rPr>
            <w:rFonts w:ascii="Times New Roman" w:eastAsia="Times New Roman" w:hAnsi="Times New Roman" w:cs="Times New Roman"/>
            <w:lang w:eastAsia="ru-RU"/>
          </w:rPr>
          <w:t>4)</w:t>
        </w:r>
        <w:r w:rsidRPr="000866E5">
          <w:rPr>
            <w:rFonts w:ascii="Times New Roman" w:eastAsia="Times New Roman" w:hAnsi="Times New Roman" w:cs="Times New Roman"/>
            <w:lang w:val="en-US" w:eastAsia="ru-RU"/>
          </w:rPr>
          <w:t> </w:t>
        </w:r>
      </w:ins>
      <w:r w:rsidRPr="000866E5">
        <w:rPr>
          <w:rFonts w:ascii="Times New Roman" w:eastAsia="Times New Roman" w:hAnsi="Times New Roman" w:cs="Times New Roman"/>
          <w:noProof/>
          <w:sz w:val="20"/>
          <w:szCs w:val="20"/>
          <w:lang w:eastAsia="ru-RU"/>
        </w:rPr>
        <w:drawing>
          <wp:inline distT="0" distB="0" distL="0" distR="0" wp14:anchorId="0A4A0FB2" wp14:editId="5648D875">
            <wp:extent cx="222885" cy="174625"/>
            <wp:effectExtent l="0" t="0" r="5715" b="0"/>
            <wp:docPr id="58" name="Рисунок 58" descr="http://www.teoretmeh.ru/statika2.files/image38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http://www.teoretmeh.ru/statika2.files/image382.gif"/>
                    <pic:cNvPicPr>
                      <a:picLocks noChangeAspect="1" noChangeArrowheads="1"/>
                    </pic:cNvPicPr>
                  </pic:nvPicPr>
                  <pic:blipFill>
                    <a:blip r:embed="rId201">
                      <a:extLst>
                        <a:ext uri="{28A0092B-C50C-407E-A947-70E740481C1C}">
                          <a14:useLocalDpi xmlns:a14="http://schemas.microsoft.com/office/drawing/2010/main" val="0"/>
                        </a:ext>
                      </a:extLst>
                    </a:blip>
                    <a:srcRect/>
                    <a:stretch>
                      <a:fillRect/>
                    </a:stretch>
                  </pic:blipFill>
                  <pic:spPr bwMode="auto">
                    <a:xfrm>
                      <a:off x="0" y="0"/>
                      <a:ext cx="222885" cy="174625"/>
                    </a:xfrm>
                    <a:prstGeom prst="rect">
                      <a:avLst/>
                    </a:prstGeom>
                    <a:noFill/>
                    <a:ln>
                      <a:noFill/>
                    </a:ln>
                  </pic:spPr>
                </pic:pic>
              </a:graphicData>
            </a:graphic>
          </wp:inline>
        </w:drawing>
      </w:r>
    </w:p>
    <w:p w:rsidR="000866E5" w:rsidRPr="000866E5" w:rsidRDefault="000866E5" w:rsidP="000866E5">
      <w:pPr>
        <w:spacing w:after="0" w:line="240" w:lineRule="auto"/>
        <w:ind w:firstLine="720"/>
        <w:rPr>
          <w:ins w:id="1816" w:author="Unknown"/>
          <w:rFonts w:ascii="Times New Roman" w:eastAsia="Times New Roman" w:hAnsi="Times New Roman" w:cs="Times New Roman"/>
          <w:sz w:val="20"/>
          <w:szCs w:val="20"/>
          <w:lang w:eastAsia="ru-RU"/>
        </w:rPr>
      </w:pPr>
      <w:ins w:id="1817" w:author="Unknown">
        <w:r w:rsidRPr="000866E5">
          <w:rPr>
            <w:rFonts w:ascii="Times New Roman" w:eastAsia="Times New Roman" w:hAnsi="Times New Roman" w:cs="Times New Roman"/>
            <w:lang w:eastAsia="ru-RU"/>
          </w:rPr>
          <w:t>5)</w:t>
        </w:r>
        <w:r w:rsidRPr="000866E5">
          <w:rPr>
            <w:rFonts w:ascii="Times New Roman" w:eastAsia="Times New Roman" w:hAnsi="Times New Roman" w:cs="Times New Roman"/>
            <w:lang w:val="en-US" w:eastAsia="ru-RU"/>
          </w:rPr>
          <w:t> </w:t>
        </w:r>
      </w:ins>
      <w:r w:rsidRPr="000866E5">
        <w:rPr>
          <w:rFonts w:ascii="Times New Roman" w:eastAsia="Times New Roman" w:hAnsi="Times New Roman" w:cs="Times New Roman"/>
          <w:noProof/>
          <w:sz w:val="20"/>
          <w:szCs w:val="20"/>
          <w:lang w:eastAsia="ru-RU"/>
        </w:rPr>
        <w:drawing>
          <wp:inline distT="0" distB="0" distL="0" distR="0" wp14:anchorId="74AA6BB0" wp14:editId="48F231BA">
            <wp:extent cx="222885" cy="174625"/>
            <wp:effectExtent l="0" t="0" r="5715" b="0"/>
            <wp:docPr id="57" name="Рисунок 57" descr="http://www.teoretmeh.ru/statika2.files/image38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http://www.teoretmeh.ru/statika2.files/image384.gif"/>
                    <pic:cNvPicPr>
                      <a:picLocks noChangeAspect="1" noChangeArrowheads="1"/>
                    </pic:cNvPicPr>
                  </pic:nvPicPr>
                  <pic:blipFill>
                    <a:blip r:embed="rId202">
                      <a:extLst>
                        <a:ext uri="{28A0092B-C50C-407E-A947-70E740481C1C}">
                          <a14:useLocalDpi xmlns:a14="http://schemas.microsoft.com/office/drawing/2010/main" val="0"/>
                        </a:ext>
                      </a:extLst>
                    </a:blip>
                    <a:srcRect/>
                    <a:stretch>
                      <a:fillRect/>
                    </a:stretch>
                  </pic:blipFill>
                  <pic:spPr bwMode="auto">
                    <a:xfrm>
                      <a:off x="0" y="0"/>
                      <a:ext cx="222885" cy="174625"/>
                    </a:xfrm>
                    <a:prstGeom prst="rect">
                      <a:avLst/>
                    </a:prstGeom>
                    <a:noFill/>
                    <a:ln>
                      <a:noFill/>
                    </a:ln>
                  </pic:spPr>
                </pic:pic>
              </a:graphicData>
            </a:graphic>
          </wp:inline>
        </w:drawing>
      </w:r>
    </w:p>
    <w:p w:rsidR="000866E5" w:rsidRPr="000866E5" w:rsidRDefault="000866E5" w:rsidP="000866E5">
      <w:pPr>
        <w:spacing w:after="0" w:line="240" w:lineRule="auto"/>
        <w:ind w:firstLine="720"/>
        <w:rPr>
          <w:ins w:id="1818" w:author="Unknown"/>
          <w:rFonts w:ascii="Times New Roman" w:eastAsia="Times New Roman" w:hAnsi="Times New Roman" w:cs="Times New Roman"/>
          <w:sz w:val="20"/>
          <w:szCs w:val="20"/>
          <w:lang w:eastAsia="ru-RU"/>
        </w:rPr>
      </w:pPr>
      <w:ins w:id="1819" w:author="Unknown">
        <w:r w:rsidRPr="000866E5">
          <w:rPr>
            <w:rFonts w:ascii="Times New Roman" w:eastAsia="Times New Roman" w:hAnsi="Times New Roman" w:cs="Times New Roman"/>
            <w:lang w:val="en-US" w:eastAsia="ru-RU"/>
          </w:rPr>
          <w:t> </w:t>
        </w:r>
      </w:ins>
    </w:p>
    <w:p w:rsidR="000866E5" w:rsidRPr="000866E5" w:rsidRDefault="000866E5" w:rsidP="000866E5">
      <w:pPr>
        <w:spacing w:after="0" w:line="240" w:lineRule="auto"/>
        <w:ind w:firstLine="720"/>
        <w:jc w:val="both"/>
        <w:rPr>
          <w:ins w:id="1820" w:author="Unknown"/>
          <w:rFonts w:ascii="Times New Roman" w:eastAsia="Times New Roman" w:hAnsi="Times New Roman" w:cs="Times New Roman"/>
          <w:sz w:val="20"/>
          <w:szCs w:val="20"/>
          <w:lang w:eastAsia="ru-RU"/>
        </w:rPr>
      </w:pPr>
      <w:ins w:id="1821" w:author="Unknown">
        <w:r w:rsidRPr="000866E5">
          <w:rPr>
            <w:rFonts w:ascii="Times New Roman" w:eastAsia="Times New Roman" w:hAnsi="Times New Roman" w:cs="Times New Roman"/>
            <w:lang w:eastAsia="ru-RU"/>
          </w:rPr>
          <w:t>- При каком значении угла </w:t>
        </w:r>
      </w:ins>
      <w:r w:rsidRPr="000866E5">
        <w:rPr>
          <w:rFonts w:ascii="Times New Roman" w:eastAsia="Times New Roman" w:hAnsi="Times New Roman" w:cs="Times New Roman"/>
          <w:noProof/>
          <w:sz w:val="20"/>
          <w:szCs w:val="20"/>
          <w:lang w:eastAsia="ru-RU"/>
        </w:rPr>
        <w:drawing>
          <wp:inline distT="0" distB="0" distL="0" distR="0" wp14:anchorId="0CFA171E" wp14:editId="71558E1F">
            <wp:extent cx="87630" cy="158750"/>
            <wp:effectExtent l="0" t="0" r="7620" b="0"/>
            <wp:docPr id="56" name="Рисунок 56" descr="http://www.teoretmeh.ru/statika2.files/image38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http://www.teoretmeh.ru/statika2.files/image388.gif"/>
                    <pic:cNvPicPr>
                      <a:picLocks noChangeAspect="1" noChangeArrowheads="1"/>
                    </pic:cNvPicPr>
                  </pic:nvPicPr>
                  <pic:blipFill>
                    <a:blip r:embed="rId204">
                      <a:extLst>
                        <a:ext uri="{28A0092B-C50C-407E-A947-70E740481C1C}">
                          <a14:useLocalDpi xmlns:a14="http://schemas.microsoft.com/office/drawing/2010/main" val="0"/>
                        </a:ext>
                      </a:extLst>
                    </a:blip>
                    <a:srcRect/>
                    <a:stretch>
                      <a:fillRect/>
                    </a:stretch>
                  </pic:blipFill>
                  <pic:spPr bwMode="auto">
                    <a:xfrm>
                      <a:off x="0" y="0"/>
                      <a:ext cx="87630" cy="158750"/>
                    </a:xfrm>
                    <a:prstGeom prst="rect">
                      <a:avLst/>
                    </a:prstGeom>
                    <a:noFill/>
                    <a:ln>
                      <a:noFill/>
                    </a:ln>
                  </pic:spPr>
                </pic:pic>
              </a:graphicData>
            </a:graphic>
          </wp:inline>
        </w:drawing>
      </w:r>
      <w:ins w:id="1822" w:author="Unknown">
        <w:r w:rsidRPr="000866E5">
          <w:rPr>
            <w:rFonts w:ascii="Times New Roman" w:eastAsia="Times New Roman" w:hAnsi="Times New Roman" w:cs="Times New Roman"/>
            <w:lang w:eastAsia="ru-RU"/>
          </w:rPr>
          <w:t> между силой и осью проекция силы равна нулю?</w:t>
        </w:r>
      </w:ins>
    </w:p>
    <w:p w:rsidR="000866E5" w:rsidRPr="000866E5" w:rsidRDefault="000866E5" w:rsidP="000866E5">
      <w:pPr>
        <w:spacing w:after="0" w:line="240" w:lineRule="auto"/>
        <w:ind w:firstLine="720"/>
        <w:jc w:val="both"/>
        <w:rPr>
          <w:ins w:id="1823" w:author="Unknown"/>
          <w:rFonts w:ascii="Times New Roman" w:eastAsia="Times New Roman" w:hAnsi="Times New Roman" w:cs="Times New Roman"/>
          <w:sz w:val="20"/>
          <w:szCs w:val="20"/>
          <w:lang w:eastAsia="ru-RU"/>
        </w:rPr>
      </w:pPr>
      <w:ins w:id="1824" w:author="Unknown">
        <w:r w:rsidRPr="000866E5">
          <w:rPr>
            <w:rFonts w:ascii="Times New Roman" w:eastAsia="Times New Roman" w:hAnsi="Times New Roman" w:cs="Times New Roman"/>
            <w:lang w:eastAsia="ru-RU"/>
          </w:rPr>
          <w:t>1) </w:t>
        </w:r>
      </w:ins>
      <w:r w:rsidRPr="000866E5">
        <w:rPr>
          <w:rFonts w:ascii="Times New Roman" w:eastAsia="Times New Roman" w:hAnsi="Times New Roman" w:cs="Times New Roman"/>
          <w:noProof/>
          <w:sz w:val="20"/>
          <w:szCs w:val="20"/>
          <w:lang w:eastAsia="ru-RU"/>
        </w:rPr>
        <w:drawing>
          <wp:inline distT="0" distB="0" distL="0" distR="0" wp14:anchorId="56E75DD5" wp14:editId="0507A85F">
            <wp:extent cx="87630" cy="158750"/>
            <wp:effectExtent l="0" t="0" r="7620" b="0"/>
            <wp:docPr id="55" name="Рисунок 55" descr="http://www.teoretmeh.ru/statika2.files/image38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http://www.teoretmeh.ru/statika2.files/image388.gif"/>
                    <pic:cNvPicPr>
                      <a:picLocks noChangeAspect="1" noChangeArrowheads="1"/>
                    </pic:cNvPicPr>
                  </pic:nvPicPr>
                  <pic:blipFill>
                    <a:blip r:embed="rId204">
                      <a:extLst>
                        <a:ext uri="{28A0092B-C50C-407E-A947-70E740481C1C}">
                          <a14:useLocalDpi xmlns:a14="http://schemas.microsoft.com/office/drawing/2010/main" val="0"/>
                        </a:ext>
                      </a:extLst>
                    </a:blip>
                    <a:srcRect/>
                    <a:stretch>
                      <a:fillRect/>
                    </a:stretch>
                  </pic:blipFill>
                  <pic:spPr bwMode="auto">
                    <a:xfrm>
                      <a:off x="0" y="0"/>
                      <a:ext cx="87630" cy="158750"/>
                    </a:xfrm>
                    <a:prstGeom prst="rect">
                      <a:avLst/>
                    </a:prstGeom>
                    <a:noFill/>
                    <a:ln>
                      <a:noFill/>
                    </a:ln>
                  </pic:spPr>
                </pic:pic>
              </a:graphicData>
            </a:graphic>
          </wp:inline>
        </w:drawing>
      </w:r>
      <w:ins w:id="1825" w:author="Unknown">
        <w:r w:rsidRPr="000866E5">
          <w:rPr>
            <w:rFonts w:ascii="Times New Roman" w:eastAsia="Times New Roman" w:hAnsi="Times New Roman" w:cs="Times New Roman"/>
            <w:lang w:eastAsia="ru-RU"/>
          </w:rPr>
          <w:t> =0;</w:t>
        </w:r>
      </w:ins>
    </w:p>
    <w:p w:rsidR="000866E5" w:rsidRPr="000866E5" w:rsidRDefault="000866E5" w:rsidP="000866E5">
      <w:pPr>
        <w:spacing w:after="0" w:line="240" w:lineRule="auto"/>
        <w:ind w:firstLine="720"/>
        <w:jc w:val="both"/>
        <w:rPr>
          <w:ins w:id="1826" w:author="Unknown"/>
          <w:rFonts w:ascii="Times New Roman" w:eastAsia="Times New Roman" w:hAnsi="Times New Roman" w:cs="Times New Roman"/>
          <w:sz w:val="20"/>
          <w:szCs w:val="20"/>
          <w:lang w:eastAsia="ru-RU"/>
        </w:rPr>
      </w:pPr>
      <w:ins w:id="1827" w:author="Unknown">
        <w:r w:rsidRPr="000866E5">
          <w:rPr>
            <w:rFonts w:ascii="Times New Roman" w:eastAsia="Times New Roman" w:hAnsi="Times New Roman" w:cs="Times New Roman"/>
            <w:lang w:eastAsia="ru-RU"/>
          </w:rPr>
          <w:t>2) </w:t>
        </w:r>
      </w:ins>
      <w:r w:rsidRPr="000866E5">
        <w:rPr>
          <w:rFonts w:ascii="Times New Roman" w:eastAsia="Times New Roman" w:hAnsi="Times New Roman" w:cs="Times New Roman"/>
          <w:noProof/>
          <w:sz w:val="20"/>
          <w:szCs w:val="20"/>
          <w:lang w:eastAsia="ru-RU"/>
        </w:rPr>
        <w:drawing>
          <wp:inline distT="0" distB="0" distL="0" distR="0" wp14:anchorId="2744F533" wp14:editId="1B7F61B3">
            <wp:extent cx="87630" cy="158750"/>
            <wp:effectExtent l="0" t="0" r="7620" b="0"/>
            <wp:docPr id="54" name="Рисунок 54" descr="http://www.teoretmeh.ru/statika2.files/image38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http://www.teoretmeh.ru/statika2.files/image388.gif"/>
                    <pic:cNvPicPr>
                      <a:picLocks noChangeAspect="1" noChangeArrowheads="1"/>
                    </pic:cNvPicPr>
                  </pic:nvPicPr>
                  <pic:blipFill>
                    <a:blip r:embed="rId204">
                      <a:extLst>
                        <a:ext uri="{28A0092B-C50C-407E-A947-70E740481C1C}">
                          <a14:useLocalDpi xmlns:a14="http://schemas.microsoft.com/office/drawing/2010/main" val="0"/>
                        </a:ext>
                      </a:extLst>
                    </a:blip>
                    <a:srcRect/>
                    <a:stretch>
                      <a:fillRect/>
                    </a:stretch>
                  </pic:blipFill>
                  <pic:spPr bwMode="auto">
                    <a:xfrm>
                      <a:off x="0" y="0"/>
                      <a:ext cx="87630" cy="158750"/>
                    </a:xfrm>
                    <a:prstGeom prst="rect">
                      <a:avLst/>
                    </a:prstGeom>
                    <a:noFill/>
                    <a:ln>
                      <a:noFill/>
                    </a:ln>
                  </pic:spPr>
                </pic:pic>
              </a:graphicData>
            </a:graphic>
          </wp:inline>
        </w:drawing>
      </w:r>
      <w:ins w:id="1828" w:author="Unknown">
        <w:r w:rsidRPr="000866E5">
          <w:rPr>
            <w:rFonts w:ascii="Times New Roman" w:eastAsia="Times New Roman" w:hAnsi="Times New Roman" w:cs="Times New Roman"/>
            <w:lang w:eastAsia="ru-RU"/>
          </w:rPr>
          <w:t> =90°;</w:t>
        </w:r>
      </w:ins>
    </w:p>
    <w:p w:rsidR="000866E5" w:rsidRPr="000866E5" w:rsidRDefault="000866E5" w:rsidP="000866E5">
      <w:pPr>
        <w:spacing w:after="0" w:line="240" w:lineRule="auto"/>
        <w:ind w:firstLine="720"/>
        <w:jc w:val="both"/>
        <w:rPr>
          <w:ins w:id="1829" w:author="Unknown"/>
          <w:rFonts w:ascii="Times New Roman" w:eastAsia="Times New Roman" w:hAnsi="Times New Roman" w:cs="Times New Roman"/>
          <w:sz w:val="20"/>
          <w:szCs w:val="20"/>
          <w:lang w:eastAsia="ru-RU"/>
        </w:rPr>
      </w:pPr>
      <w:ins w:id="1830" w:author="Unknown">
        <w:r w:rsidRPr="000866E5">
          <w:rPr>
            <w:rFonts w:ascii="Times New Roman" w:eastAsia="Times New Roman" w:hAnsi="Times New Roman" w:cs="Times New Roman"/>
            <w:lang w:eastAsia="ru-RU"/>
          </w:rPr>
          <w:t>3) </w:t>
        </w:r>
      </w:ins>
      <w:r w:rsidRPr="000866E5">
        <w:rPr>
          <w:rFonts w:ascii="Times New Roman" w:eastAsia="Times New Roman" w:hAnsi="Times New Roman" w:cs="Times New Roman"/>
          <w:noProof/>
          <w:sz w:val="20"/>
          <w:szCs w:val="20"/>
          <w:lang w:eastAsia="ru-RU"/>
        </w:rPr>
        <w:drawing>
          <wp:inline distT="0" distB="0" distL="0" distR="0" wp14:anchorId="675A344A" wp14:editId="0A94E489">
            <wp:extent cx="87630" cy="158750"/>
            <wp:effectExtent l="0" t="0" r="7620" b="0"/>
            <wp:docPr id="53" name="Рисунок 53" descr="http://www.teoretmeh.ru/statika2.files/image38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http://www.teoretmeh.ru/statika2.files/image388.gif"/>
                    <pic:cNvPicPr>
                      <a:picLocks noChangeAspect="1" noChangeArrowheads="1"/>
                    </pic:cNvPicPr>
                  </pic:nvPicPr>
                  <pic:blipFill>
                    <a:blip r:embed="rId204">
                      <a:extLst>
                        <a:ext uri="{28A0092B-C50C-407E-A947-70E740481C1C}">
                          <a14:useLocalDpi xmlns:a14="http://schemas.microsoft.com/office/drawing/2010/main" val="0"/>
                        </a:ext>
                      </a:extLst>
                    </a:blip>
                    <a:srcRect/>
                    <a:stretch>
                      <a:fillRect/>
                    </a:stretch>
                  </pic:blipFill>
                  <pic:spPr bwMode="auto">
                    <a:xfrm>
                      <a:off x="0" y="0"/>
                      <a:ext cx="87630" cy="158750"/>
                    </a:xfrm>
                    <a:prstGeom prst="rect">
                      <a:avLst/>
                    </a:prstGeom>
                    <a:noFill/>
                    <a:ln>
                      <a:noFill/>
                    </a:ln>
                  </pic:spPr>
                </pic:pic>
              </a:graphicData>
            </a:graphic>
          </wp:inline>
        </w:drawing>
      </w:r>
      <w:ins w:id="1831" w:author="Unknown">
        <w:r w:rsidRPr="000866E5">
          <w:rPr>
            <w:rFonts w:ascii="Times New Roman" w:eastAsia="Times New Roman" w:hAnsi="Times New Roman" w:cs="Times New Roman"/>
            <w:lang w:eastAsia="ru-RU"/>
          </w:rPr>
          <w:t> =180°.</w:t>
        </w:r>
      </w:ins>
    </w:p>
    <w:p w:rsidR="000866E5" w:rsidRPr="000866E5" w:rsidRDefault="000866E5" w:rsidP="000866E5">
      <w:pPr>
        <w:spacing w:after="0" w:line="240" w:lineRule="auto"/>
        <w:ind w:firstLine="720"/>
        <w:rPr>
          <w:ins w:id="1832" w:author="Unknown"/>
          <w:rFonts w:ascii="Times New Roman" w:eastAsia="Times New Roman" w:hAnsi="Times New Roman" w:cs="Times New Roman"/>
          <w:sz w:val="20"/>
          <w:szCs w:val="20"/>
          <w:lang w:eastAsia="ru-RU"/>
        </w:rPr>
      </w:pPr>
      <w:ins w:id="1833" w:author="Unknown">
        <w:r w:rsidRPr="000866E5">
          <w:rPr>
            <w:rFonts w:ascii="Times New Roman" w:eastAsia="Times New Roman" w:hAnsi="Times New Roman" w:cs="Times New Roman"/>
            <w:lang w:eastAsia="ru-RU"/>
          </w:rPr>
          <w:t> </w:t>
        </w:r>
      </w:ins>
    </w:p>
    <w:p w:rsidR="000866E5" w:rsidRPr="000866E5" w:rsidRDefault="000866E5" w:rsidP="000866E5">
      <w:pPr>
        <w:spacing w:after="0" w:line="240" w:lineRule="auto"/>
        <w:ind w:firstLine="720"/>
        <w:rPr>
          <w:ins w:id="1834" w:author="Unknown"/>
          <w:rFonts w:ascii="Times New Roman" w:eastAsia="Times New Roman" w:hAnsi="Times New Roman" w:cs="Times New Roman"/>
          <w:sz w:val="20"/>
          <w:szCs w:val="20"/>
          <w:lang w:eastAsia="ru-RU"/>
        </w:rPr>
      </w:pPr>
      <w:ins w:id="1835" w:author="Unknown">
        <w:r w:rsidRPr="000866E5">
          <w:rPr>
            <w:rFonts w:ascii="Times New Roman" w:eastAsia="Times New Roman" w:hAnsi="Times New Roman" w:cs="Times New Roman"/>
            <w:lang w:eastAsia="ru-RU"/>
          </w:rPr>
          <w:t>- Если проекция силы </w:t>
        </w:r>
      </w:ins>
      <w:r w:rsidRPr="000866E5">
        <w:rPr>
          <w:rFonts w:ascii="Times New Roman" w:eastAsia="Times New Roman" w:hAnsi="Times New Roman" w:cs="Times New Roman"/>
          <w:noProof/>
          <w:sz w:val="20"/>
          <w:szCs w:val="20"/>
          <w:lang w:eastAsia="ru-RU"/>
        </w:rPr>
        <w:drawing>
          <wp:inline distT="0" distB="0" distL="0" distR="0" wp14:anchorId="01363E5C" wp14:editId="19030C1E">
            <wp:extent cx="95250" cy="174625"/>
            <wp:effectExtent l="0" t="0" r="0" b="0"/>
            <wp:docPr id="52" name="Рисунок 52" descr="http://www.teoretmeh.ru/statika2.files/image39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http://www.teoretmeh.ru/statika2.files/image390.gif"/>
                    <pic:cNvPicPr>
                      <a:picLocks noChangeAspect="1" noChangeArrowheads="1"/>
                    </pic:cNvPicPr>
                  </pic:nvPicPr>
                  <pic:blipFill>
                    <a:blip r:embed="rId205">
                      <a:extLst>
                        <a:ext uri="{28A0092B-C50C-407E-A947-70E740481C1C}">
                          <a14:useLocalDpi xmlns:a14="http://schemas.microsoft.com/office/drawing/2010/main" val="0"/>
                        </a:ext>
                      </a:extLst>
                    </a:blip>
                    <a:srcRect/>
                    <a:stretch>
                      <a:fillRect/>
                    </a:stretch>
                  </pic:blipFill>
                  <pic:spPr bwMode="auto">
                    <a:xfrm>
                      <a:off x="0" y="0"/>
                      <a:ext cx="95250" cy="174625"/>
                    </a:xfrm>
                    <a:prstGeom prst="rect">
                      <a:avLst/>
                    </a:prstGeom>
                    <a:noFill/>
                    <a:ln>
                      <a:noFill/>
                    </a:ln>
                  </pic:spPr>
                </pic:pic>
              </a:graphicData>
            </a:graphic>
          </wp:inline>
        </w:drawing>
      </w:r>
      <w:ins w:id="1836" w:author="Unknown">
        <w:r w:rsidRPr="000866E5">
          <w:rPr>
            <w:rFonts w:ascii="Times New Roman" w:eastAsia="Times New Roman" w:hAnsi="Times New Roman" w:cs="Times New Roman"/>
            <w:lang w:eastAsia="ru-RU"/>
          </w:rPr>
          <w:t> на ось </w:t>
        </w:r>
      </w:ins>
      <w:r w:rsidRPr="000866E5">
        <w:rPr>
          <w:rFonts w:ascii="Times New Roman" w:eastAsia="Times New Roman" w:hAnsi="Times New Roman" w:cs="Times New Roman"/>
          <w:noProof/>
          <w:sz w:val="20"/>
          <w:szCs w:val="20"/>
          <w:lang w:eastAsia="ru-RU"/>
        </w:rPr>
        <w:drawing>
          <wp:inline distT="0" distB="0" distL="0" distR="0" wp14:anchorId="7075BF2E" wp14:editId="70342F1C">
            <wp:extent cx="158750" cy="158750"/>
            <wp:effectExtent l="0" t="0" r="0" b="0"/>
            <wp:docPr id="51" name="Рисунок 51" descr="http://www.teoretmeh.ru/statika2.files/image3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http://www.teoretmeh.ru/statika2.files/image392.gif"/>
                    <pic:cNvPicPr>
                      <a:picLocks noChangeAspect="1" noChangeArrowheads="1"/>
                    </pic:cNvPicPr>
                  </pic:nvPicPr>
                  <pic:blipFill>
                    <a:blip r:embed="rId206">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ins w:id="1837" w:author="Unknown">
        <w:r w:rsidRPr="000866E5">
          <w:rPr>
            <w:rFonts w:ascii="Times New Roman" w:eastAsia="Times New Roman" w:hAnsi="Times New Roman" w:cs="Times New Roman"/>
            <w:lang w:eastAsia="ru-RU"/>
          </w:rPr>
          <w:t>= 8 кН , </w:t>
        </w:r>
      </w:ins>
      <w:r w:rsidRPr="000866E5">
        <w:rPr>
          <w:rFonts w:ascii="Times New Roman" w:eastAsia="Times New Roman" w:hAnsi="Times New Roman" w:cs="Times New Roman"/>
          <w:noProof/>
          <w:sz w:val="20"/>
          <w:szCs w:val="20"/>
          <w:lang w:eastAsia="ru-RU"/>
        </w:rPr>
        <w:drawing>
          <wp:inline distT="0" distB="0" distL="0" distR="0" wp14:anchorId="59969FED" wp14:editId="02821D7E">
            <wp:extent cx="158750" cy="182880"/>
            <wp:effectExtent l="0" t="0" r="0" b="7620"/>
            <wp:docPr id="50" name="Рисунок 50" descr="http://www.teoretmeh.ru/statika2.files/image39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http://www.teoretmeh.ru/statika2.files/image394.gif"/>
                    <pic:cNvPicPr>
                      <a:picLocks noChangeAspect="1" noChangeArrowheads="1"/>
                    </pic:cNvPicPr>
                  </pic:nvPicPr>
                  <pic:blipFill>
                    <a:blip r:embed="rId207">
                      <a:extLst>
                        <a:ext uri="{28A0092B-C50C-407E-A947-70E740481C1C}">
                          <a14:useLocalDpi xmlns:a14="http://schemas.microsoft.com/office/drawing/2010/main" val="0"/>
                        </a:ext>
                      </a:extLst>
                    </a:blip>
                    <a:srcRect/>
                    <a:stretch>
                      <a:fillRect/>
                    </a:stretch>
                  </pic:blipFill>
                  <pic:spPr bwMode="auto">
                    <a:xfrm>
                      <a:off x="0" y="0"/>
                      <a:ext cx="158750" cy="182880"/>
                    </a:xfrm>
                    <a:prstGeom prst="rect">
                      <a:avLst/>
                    </a:prstGeom>
                    <a:noFill/>
                    <a:ln>
                      <a:noFill/>
                    </a:ln>
                  </pic:spPr>
                </pic:pic>
              </a:graphicData>
            </a:graphic>
          </wp:inline>
        </w:drawing>
      </w:r>
      <w:ins w:id="1838" w:author="Unknown">
        <w:r w:rsidRPr="000866E5">
          <w:rPr>
            <w:rFonts w:ascii="Times New Roman" w:eastAsia="Times New Roman" w:hAnsi="Times New Roman" w:cs="Times New Roman"/>
            <w:lang w:eastAsia="ru-RU"/>
          </w:rPr>
          <w:t>= 3 кН, то действующая сила равна:</w:t>
        </w:r>
      </w:ins>
    </w:p>
    <w:p w:rsidR="000866E5" w:rsidRPr="000866E5" w:rsidRDefault="000866E5" w:rsidP="000866E5">
      <w:pPr>
        <w:spacing w:after="0" w:line="240" w:lineRule="auto"/>
        <w:ind w:firstLine="720"/>
        <w:rPr>
          <w:ins w:id="1839" w:author="Unknown"/>
          <w:rFonts w:ascii="Times New Roman" w:eastAsia="Times New Roman" w:hAnsi="Times New Roman" w:cs="Times New Roman"/>
          <w:sz w:val="20"/>
          <w:szCs w:val="20"/>
          <w:lang w:eastAsia="ru-RU"/>
        </w:rPr>
      </w:pPr>
      <w:ins w:id="1840" w:author="Unknown">
        <w:r w:rsidRPr="000866E5">
          <w:rPr>
            <w:rFonts w:ascii="Times New Roman" w:eastAsia="Times New Roman" w:hAnsi="Times New Roman" w:cs="Times New Roman"/>
            <w:lang w:eastAsia="ru-RU"/>
          </w:rPr>
          <w:t>1) </w:t>
        </w:r>
      </w:ins>
      <w:r w:rsidRPr="000866E5">
        <w:rPr>
          <w:rFonts w:ascii="Times New Roman" w:eastAsia="Times New Roman" w:hAnsi="Times New Roman" w:cs="Times New Roman"/>
          <w:noProof/>
          <w:sz w:val="20"/>
          <w:szCs w:val="20"/>
          <w:lang w:eastAsia="ru-RU"/>
        </w:rPr>
        <w:drawing>
          <wp:inline distT="0" distB="0" distL="0" distR="0" wp14:anchorId="4F35A9EE" wp14:editId="58C4E6E7">
            <wp:extent cx="763270" cy="182880"/>
            <wp:effectExtent l="0" t="0" r="0" b="7620"/>
            <wp:docPr id="49" name="Рисунок 49" descr="http://www.teoretmeh.ru/statika2.files/image39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http://www.teoretmeh.ru/statika2.files/image396.gif"/>
                    <pic:cNvPicPr>
                      <a:picLocks noChangeAspect="1" noChangeArrowheads="1"/>
                    </pic:cNvPicPr>
                  </pic:nvPicPr>
                  <pic:blipFill>
                    <a:blip r:embed="rId208">
                      <a:extLst>
                        <a:ext uri="{28A0092B-C50C-407E-A947-70E740481C1C}">
                          <a14:useLocalDpi xmlns:a14="http://schemas.microsoft.com/office/drawing/2010/main" val="0"/>
                        </a:ext>
                      </a:extLst>
                    </a:blip>
                    <a:srcRect/>
                    <a:stretch>
                      <a:fillRect/>
                    </a:stretch>
                  </pic:blipFill>
                  <pic:spPr bwMode="auto">
                    <a:xfrm>
                      <a:off x="0" y="0"/>
                      <a:ext cx="763270" cy="182880"/>
                    </a:xfrm>
                    <a:prstGeom prst="rect">
                      <a:avLst/>
                    </a:prstGeom>
                    <a:noFill/>
                    <a:ln>
                      <a:noFill/>
                    </a:ln>
                  </pic:spPr>
                </pic:pic>
              </a:graphicData>
            </a:graphic>
          </wp:inline>
        </w:drawing>
      </w:r>
    </w:p>
    <w:p w:rsidR="000866E5" w:rsidRPr="000866E5" w:rsidRDefault="000866E5" w:rsidP="000866E5">
      <w:pPr>
        <w:spacing w:after="0" w:line="240" w:lineRule="auto"/>
        <w:ind w:firstLine="720"/>
        <w:rPr>
          <w:ins w:id="1841" w:author="Unknown"/>
          <w:rFonts w:ascii="Times New Roman" w:eastAsia="Times New Roman" w:hAnsi="Times New Roman" w:cs="Times New Roman"/>
          <w:sz w:val="20"/>
          <w:szCs w:val="20"/>
          <w:lang w:eastAsia="ru-RU"/>
        </w:rPr>
      </w:pPr>
      <w:ins w:id="1842" w:author="Unknown">
        <w:r w:rsidRPr="000866E5">
          <w:rPr>
            <w:rFonts w:ascii="Times New Roman" w:eastAsia="Times New Roman" w:hAnsi="Times New Roman" w:cs="Times New Roman"/>
            <w:lang w:eastAsia="ru-RU"/>
          </w:rPr>
          <w:t>2) </w:t>
        </w:r>
      </w:ins>
      <w:r w:rsidRPr="000866E5">
        <w:rPr>
          <w:rFonts w:ascii="Times New Roman" w:eastAsia="Times New Roman" w:hAnsi="Times New Roman" w:cs="Times New Roman"/>
          <w:noProof/>
          <w:sz w:val="20"/>
          <w:szCs w:val="20"/>
          <w:lang w:eastAsia="ru-RU"/>
        </w:rPr>
        <w:drawing>
          <wp:inline distT="0" distB="0" distL="0" distR="0" wp14:anchorId="06F9D5C2" wp14:editId="398A2049">
            <wp:extent cx="763270" cy="182880"/>
            <wp:effectExtent l="0" t="0" r="0" b="7620"/>
            <wp:docPr id="48" name="Рисунок 48" descr="http://www.teoretmeh.ru/statika2.files/image39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http://www.teoretmeh.ru/statika2.files/image398.gif"/>
                    <pic:cNvPicPr>
                      <a:picLocks noChangeAspect="1" noChangeArrowheads="1"/>
                    </pic:cNvPicPr>
                  </pic:nvPicPr>
                  <pic:blipFill>
                    <a:blip r:embed="rId209">
                      <a:extLst>
                        <a:ext uri="{28A0092B-C50C-407E-A947-70E740481C1C}">
                          <a14:useLocalDpi xmlns:a14="http://schemas.microsoft.com/office/drawing/2010/main" val="0"/>
                        </a:ext>
                      </a:extLst>
                    </a:blip>
                    <a:srcRect/>
                    <a:stretch>
                      <a:fillRect/>
                    </a:stretch>
                  </pic:blipFill>
                  <pic:spPr bwMode="auto">
                    <a:xfrm>
                      <a:off x="0" y="0"/>
                      <a:ext cx="763270" cy="182880"/>
                    </a:xfrm>
                    <a:prstGeom prst="rect">
                      <a:avLst/>
                    </a:prstGeom>
                    <a:noFill/>
                    <a:ln>
                      <a:noFill/>
                    </a:ln>
                  </pic:spPr>
                </pic:pic>
              </a:graphicData>
            </a:graphic>
          </wp:inline>
        </w:drawing>
      </w:r>
    </w:p>
    <w:p w:rsidR="000866E5" w:rsidRPr="000866E5" w:rsidRDefault="000866E5" w:rsidP="000866E5">
      <w:pPr>
        <w:spacing w:after="0" w:line="240" w:lineRule="auto"/>
        <w:ind w:firstLine="720"/>
        <w:rPr>
          <w:ins w:id="1843" w:author="Unknown"/>
          <w:rFonts w:ascii="Times New Roman" w:eastAsia="Times New Roman" w:hAnsi="Times New Roman" w:cs="Times New Roman"/>
          <w:sz w:val="20"/>
          <w:szCs w:val="20"/>
          <w:lang w:eastAsia="ru-RU"/>
        </w:rPr>
      </w:pPr>
      <w:ins w:id="1844" w:author="Unknown">
        <w:r w:rsidRPr="000866E5">
          <w:rPr>
            <w:rFonts w:ascii="Times New Roman" w:eastAsia="Times New Roman" w:hAnsi="Times New Roman" w:cs="Times New Roman"/>
            <w:lang w:eastAsia="ru-RU"/>
          </w:rPr>
          <w:t>3) </w:t>
        </w:r>
      </w:ins>
      <w:r w:rsidRPr="000866E5">
        <w:rPr>
          <w:rFonts w:ascii="Times New Roman" w:eastAsia="Times New Roman" w:hAnsi="Times New Roman" w:cs="Times New Roman"/>
          <w:noProof/>
          <w:sz w:val="20"/>
          <w:szCs w:val="20"/>
          <w:lang w:eastAsia="ru-RU"/>
        </w:rPr>
        <w:drawing>
          <wp:inline distT="0" distB="0" distL="0" distR="0" wp14:anchorId="1A5F7F11" wp14:editId="5C9A6A84">
            <wp:extent cx="763270" cy="182880"/>
            <wp:effectExtent l="0" t="0" r="0" b="7620"/>
            <wp:docPr id="47" name="Рисунок 47" descr="http://www.teoretmeh.ru/statika2.files/image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http://www.teoretmeh.ru/statika2.files/image400.gif"/>
                    <pic:cNvPicPr>
                      <a:picLocks noChangeAspect="1" noChangeArrowheads="1"/>
                    </pic:cNvPicPr>
                  </pic:nvPicPr>
                  <pic:blipFill>
                    <a:blip r:embed="rId210">
                      <a:extLst>
                        <a:ext uri="{28A0092B-C50C-407E-A947-70E740481C1C}">
                          <a14:useLocalDpi xmlns:a14="http://schemas.microsoft.com/office/drawing/2010/main" val="0"/>
                        </a:ext>
                      </a:extLst>
                    </a:blip>
                    <a:srcRect/>
                    <a:stretch>
                      <a:fillRect/>
                    </a:stretch>
                  </pic:blipFill>
                  <pic:spPr bwMode="auto">
                    <a:xfrm>
                      <a:off x="0" y="0"/>
                      <a:ext cx="763270" cy="182880"/>
                    </a:xfrm>
                    <a:prstGeom prst="rect">
                      <a:avLst/>
                    </a:prstGeom>
                    <a:noFill/>
                    <a:ln>
                      <a:noFill/>
                    </a:ln>
                  </pic:spPr>
                </pic:pic>
              </a:graphicData>
            </a:graphic>
          </wp:inline>
        </w:drawing>
      </w:r>
    </w:p>
    <w:p w:rsidR="000866E5" w:rsidRPr="000866E5" w:rsidRDefault="000866E5" w:rsidP="000866E5">
      <w:pPr>
        <w:spacing w:after="0" w:line="240" w:lineRule="auto"/>
        <w:ind w:firstLine="720"/>
        <w:rPr>
          <w:ins w:id="1845" w:author="Unknown"/>
          <w:rFonts w:ascii="Times New Roman" w:eastAsia="Times New Roman" w:hAnsi="Times New Roman" w:cs="Times New Roman"/>
          <w:sz w:val="20"/>
          <w:szCs w:val="20"/>
          <w:lang w:eastAsia="ru-RU"/>
        </w:rPr>
      </w:pPr>
      <w:ins w:id="1846" w:author="Unknown">
        <w:r w:rsidRPr="000866E5">
          <w:rPr>
            <w:rFonts w:ascii="Times New Roman" w:eastAsia="Times New Roman" w:hAnsi="Times New Roman" w:cs="Times New Roman"/>
            <w:lang w:eastAsia="ru-RU"/>
          </w:rPr>
          <w:t>4) </w:t>
        </w:r>
      </w:ins>
      <w:r w:rsidRPr="000866E5">
        <w:rPr>
          <w:rFonts w:ascii="Times New Roman" w:eastAsia="Times New Roman" w:hAnsi="Times New Roman" w:cs="Times New Roman"/>
          <w:noProof/>
          <w:sz w:val="20"/>
          <w:szCs w:val="20"/>
          <w:lang w:eastAsia="ru-RU"/>
        </w:rPr>
        <w:drawing>
          <wp:inline distT="0" distB="0" distL="0" distR="0" wp14:anchorId="60685FC8" wp14:editId="1F2F5ECA">
            <wp:extent cx="763270" cy="182880"/>
            <wp:effectExtent l="0" t="0" r="0" b="7620"/>
            <wp:docPr id="46" name="Рисунок 46" descr="http://www.teoretmeh.ru/statika2.files/image4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http://www.teoretmeh.ru/statika2.files/image402.gif"/>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763270" cy="182880"/>
                    </a:xfrm>
                    <a:prstGeom prst="rect">
                      <a:avLst/>
                    </a:prstGeom>
                    <a:noFill/>
                    <a:ln>
                      <a:noFill/>
                    </a:ln>
                  </pic:spPr>
                </pic:pic>
              </a:graphicData>
            </a:graphic>
          </wp:inline>
        </w:drawing>
      </w:r>
    </w:p>
    <w:p w:rsidR="000866E5" w:rsidRPr="000866E5" w:rsidRDefault="000866E5" w:rsidP="000866E5">
      <w:pPr>
        <w:spacing w:after="0" w:line="240" w:lineRule="auto"/>
        <w:ind w:firstLine="720"/>
        <w:rPr>
          <w:ins w:id="1847" w:author="Unknown"/>
          <w:rFonts w:ascii="Times New Roman" w:eastAsia="Times New Roman" w:hAnsi="Times New Roman" w:cs="Times New Roman"/>
          <w:sz w:val="20"/>
          <w:szCs w:val="20"/>
          <w:lang w:eastAsia="ru-RU"/>
        </w:rPr>
      </w:pPr>
      <w:ins w:id="1848" w:author="Unknown">
        <w:r w:rsidRPr="000866E5">
          <w:rPr>
            <w:rFonts w:ascii="Times New Roman" w:eastAsia="Times New Roman" w:hAnsi="Times New Roman" w:cs="Times New Roman"/>
            <w:lang w:eastAsia="ru-RU"/>
          </w:rPr>
          <w:t>5) </w:t>
        </w:r>
      </w:ins>
      <w:r w:rsidRPr="000866E5">
        <w:rPr>
          <w:rFonts w:ascii="Times New Roman" w:eastAsia="Times New Roman" w:hAnsi="Times New Roman" w:cs="Times New Roman"/>
          <w:noProof/>
          <w:sz w:val="20"/>
          <w:szCs w:val="20"/>
          <w:lang w:eastAsia="ru-RU"/>
        </w:rPr>
        <w:drawing>
          <wp:inline distT="0" distB="0" distL="0" distR="0" wp14:anchorId="2EAA6615" wp14:editId="5A1B11D0">
            <wp:extent cx="763270" cy="182880"/>
            <wp:effectExtent l="0" t="0" r="0" b="7620"/>
            <wp:docPr id="45" name="Рисунок 45" descr="http://www.teoretmeh.ru/statika2.files/image4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http://www.teoretmeh.ru/statika2.files/image404.gif"/>
                    <pic:cNvPicPr>
                      <a:picLocks noChangeAspect="1" noChangeArrowheads="1"/>
                    </pic:cNvPicPr>
                  </pic:nvPicPr>
                  <pic:blipFill>
                    <a:blip r:embed="rId212">
                      <a:extLst>
                        <a:ext uri="{28A0092B-C50C-407E-A947-70E740481C1C}">
                          <a14:useLocalDpi xmlns:a14="http://schemas.microsoft.com/office/drawing/2010/main" val="0"/>
                        </a:ext>
                      </a:extLst>
                    </a:blip>
                    <a:srcRect/>
                    <a:stretch>
                      <a:fillRect/>
                    </a:stretch>
                  </pic:blipFill>
                  <pic:spPr bwMode="auto">
                    <a:xfrm>
                      <a:off x="0" y="0"/>
                      <a:ext cx="763270" cy="182880"/>
                    </a:xfrm>
                    <a:prstGeom prst="rect">
                      <a:avLst/>
                    </a:prstGeom>
                    <a:noFill/>
                    <a:ln>
                      <a:noFill/>
                    </a:ln>
                  </pic:spPr>
                </pic:pic>
              </a:graphicData>
            </a:graphic>
          </wp:inline>
        </w:drawing>
      </w:r>
    </w:p>
    <w:p w:rsidR="000866E5" w:rsidRPr="000866E5" w:rsidRDefault="000866E5" w:rsidP="000866E5">
      <w:pPr>
        <w:spacing w:after="0" w:line="240" w:lineRule="auto"/>
        <w:ind w:firstLine="720"/>
        <w:rPr>
          <w:ins w:id="1849" w:author="Unknown"/>
          <w:rFonts w:ascii="Times New Roman" w:eastAsia="Times New Roman" w:hAnsi="Times New Roman" w:cs="Times New Roman"/>
          <w:sz w:val="20"/>
          <w:szCs w:val="20"/>
          <w:lang w:eastAsia="ru-RU"/>
        </w:rPr>
      </w:pPr>
      <w:ins w:id="1850" w:author="Unknown">
        <w:r w:rsidRPr="000866E5">
          <w:rPr>
            <w:rFonts w:ascii="Times New Roman" w:eastAsia="Times New Roman" w:hAnsi="Times New Roman" w:cs="Times New Roman"/>
            <w:lang w:eastAsia="ru-RU"/>
          </w:rPr>
          <w:t> </w:t>
        </w:r>
      </w:ins>
    </w:p>
    <w:p w:rsidR="000866E5" w:rsidRPr="000866E5" w:rsidRDefault="000866E5" w:rsidP="000866E5">
      <w:pPr>
        <w:spacing w:after="0" w:line="240" w:lineRule="auto"/>
        <w:ind w:firstLine="720"/>
        <w:rPr>
          <w:ins w:id="1851" w:author="Unknown"/>
          <w:rFonts w:ascii="Times New Roman" w:eastAsia="Times New Roman" w:hAnsi="Times New Roman" w:cs="Times New Roman"/>
          <w:sz w:val="20"/>
          <w:szCs w:val="20"/>
          <w:lang w:eastAsia="ru-RU"/>
        </w:rPr>
      </w:pPr>
      <w:ins w:id="1852" w:author="Unknown">
        <w:r w:rsidRPr="000866E5">
          <w:rPr>
            <w:rFonts w:ascii="Times New Roman" w:eastAsia="Times New Roman" w:hAnsi="Times New Roman" w:cs="Times New Roman"/>
            <w:lang w:eastAsia="ru-RU"/>
          </w:rPr>
          <w:t> </w:t>
        </w:r>
      </w:ins>
    </w:p>
    <w:p w:rsidR="000866E5" w:rsidRPr="000866E5" w:rsidRDefault="000866E5" w:rsidP="000866E5">
      <w:pPr>
        <w:spacing w:after="0" w:line="240" w:lineRule="auto"/>
        <w:ind w:firstLine="720"/>
        <w:rPr>
          <w:ins w:id="1853" w:author="Unknown"/>
          <w:rFonts w:ascii="Times New Roman" w:eastAsia="Times New Roman" w:hAnsi="Times New Roman" w:cs="Times New Roman"/>
          <w:sz w:val="20"/>
          <w:szCs w:val="20"/>
          <w:lang w:eastAsia="ru-RU"/>
        </w:rPr>
      </w:pPr>
      <w:ins w:id="1854" w:author="Unknown">
        <w:r w:rsidRPr="000866E5">
          <w:rPr>
            <w:rFonts w:ascii="Times New Roman" w:eastAsia="Times New Roman" w:hAnsi="Times New Roman" w:cs="Times New Roman"/>
            <w:lang w:eastAsia="ru-RU"/>
          </w:rPr>
          <w:t>- Если проекция силы </w:t>
        </w:r>
      </w:ins>
      <w:r w:rsidRPr="000866E5">
        <w:rPr>
          <w:rFonts w:ascii="Times New Roman" w:eastAsia="Times New Roman" w:hAnsi="Times New Roman" w:cs="Times New Roman"/>
          <w:noProof/>
          <w:sz w:val="20"/>
          <w:szCs w:val="20"/>
          <w:lang w:eastAsia="ru-RU"/>
        </w:rPr>
        <w:drawing>
          <wp:inline distT="0" distB="0" distL="0" distR="0" wp14:anchorId="35713BE8" wp14:editId="541401A8">
            <wp:extent cx="95250" cy="174625"/>
            <wp:effectExtent l="0" t="0" r="0" b="0"/>
            <wp:docPr id="44" name="Рисунок 44" descr="http://www.teoretmeh.ru/statika2.files/image39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http://www.teoretmeh.ru/statika2.files/image390.gif"/>
                    <pic:cNvPicPr>
                      <a:picLocks noChangeAspect="1" noChangeArrowheads="1"/>
                    </pic:cNvPicPr>
                  </pic:nvPicPr>
                  <pic:blipFill>
                    <a:blip r:embed="rId205">
                      <a:extLst>
                        <a:ext uri="{28A0092B-C50C-407E-A947-70E740481C1C}">
                          <a14:useLocalDpi xmlns:a14="http://schemas.microsoft.com/office/drawing/2010/main" val="0"/>
                        </a:ext>
                      </a:extLst>
                    </a:blip>
                    <a:srcRect/>
                    <a:stretch>
                      <a:fillRect/>
                    </a:stretch>
                  </pic:blipFill>
                  <pic:spPr bwMode="auto">
                    <a:xfrm>
                      <a:off x="0" y="0"/>
                      <a:ext cx="95250" cy="174625"/>
                    </a:xfrm>
                    <a:prstGeom prst="rect">
                      <a:avLst/>
                    </a:prstGeom>
                    <a:noFill/>
                    <a:ln>
                      <a:noFill/>
                    </a:ln>
                  </pic:spPr>
                </pic:pic>
              </a:graphicData>
            </a:graphic>
          </wp:inline>
        </w:drawing>
      </w:r>
      <w:ins w:id="1855" w:author="Unknown">
        <w:r w:rsidRPr="000866E5">
          <w:rPr>
            <w:rFonts w:ascii="Times New Roman" w:eastAsia="Times New Roman" w:hAnsi="Times New Roman" w:cs="Times New Roman"/>
            <w:lang w:eastAsia="ru-RU"/>
          </w:rPr>
          <w:t> на ось </w:t>
        </w:r>
      </w:ins>
      <w:r w:rsidRPr="000866E5">
        <w:rPr>
          <w:rFonts w:ascii="Times New Roman" w:eastAsia="Times New Roman" w:hAnsi="Times New Roman" w:cs="Times New Roman"/>
          <w:noProof/>
          <w:sz w:val="20"/>
          <w:szCs w:val="20"/>
          <w:lang w:eastAsia="ru-RU"/>
        </w:rPr>
        <w:drawing>
          <wp:inline distT="0" distB="0" distL="0" distR="0" wp14:anchorId="70C2C62E" wp14:editId="7B39C68C">
            <wp:extent cx="158750" cy="158750"/>
            <wp:effectExtent l="0" t="0" r="0" b="0"/>
            <wp:docPr id="43" name="Рисунок 43" descr="http://www.teoretmeh.ru/statika2.files/image3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http://www.teoretmeh.ru/statika2.files/image392.gif"/>
                    <pic:cNvPicPr>
                      <a:picLocks noChangeAspect="1" noChangeArrowheads="1"/>
                    </pic:cNvPicPr>
                  </pic:nvPicPr>
                  <pic:blipFill>
                    <a:blip r:embed="rId206">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ins w:id="1856" w:author="Unknown">
        <w:r w:rsidRPr="000866E5">
          <w:rPr>
            <w:rFonts w:ascii="Times New Roman" w:eastAsia="Times New Roman" w:hAnsi="Times New Roman" w:cs="Times New Roman"/>
            <w:lang w:eastAsia="ru-RU"/>
          </w:rPr>
          <w:t>= 8 кН , </w:t>
        </w:r>
      </w:ins>
      <w:r w:rsidRPr="000866E5">
        <w:rPr>
          <w:rFonts w:ascii="Times New Roman" w:eastAsia="Times New Roman" w:hAnsi="Times New Roman" w:cs="Times New Roman"/>
          <w:noProof/>
          <w:sz w:val="20"/>
          <w:szCs w:val="20"/>
          <w:lang w:eastAsia="ru-RU"/>
        </w:rPr>
        <w:drawing>
          <wp:inline distT="0" distB="0" distL="0" distR="0" wp14:anchorId="76532C70" wp14:editId="6FDCC004">
            <wp:extent cx="158750" cy="182880"/>
            <wp:effectExtent l="0" t="0" r="0" b="7620"/>
            <wp:docPr id="42" name="Рисунок 42" descr="http://www.teoretmeh.ru/statika2.files/image39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http://www.teoretmeh.ru/statika2.files/image394.gif"/>
                    <pic:cNvPicPr>
                      <a:picLocks noChangeAspect="1" noChangeArrowheads="1"/>
                    </pic:cNvPicPr>
                  </pic:nvPicPr>
                  <pic:blipFill>
                    <a:blip r:embed="rId207">
                      <a:extLst>
                        <a:ext uri="{28A0092B-C50C-407E-A947-70E740481C1C}">
                          <a14:useLocalDpi xmlns:a14="http://schemas.microsoft.com/office/drawing/2010/main" val="0"/>
                        </a:ext>
                      </a:extLst>
                    </a:blip>
                    <a:srcRect/>
                    <a:stretch>
                      <a:fillRect/>
                    </a:stretch>
                  </pic:blipFill>
                  <pic:spPr bwMode="auto">
                    <a:xfrm>
                      <a:off x="0" y="0"/>
                      <a:ext cx="158750" cy="182880"/>
                    </a:xfrm>
                    <a:prstGeom prst="rect">
                      <a:avLst/>
                    </a:prstGeom>
                    <a:noFill/>
                    <a:ln>
                      <a:noFill/>
                    </a:ln>
                  </pic:spPr>
                </pic:pic>
              </a:graphicData>
            </a:graphic>
          </wp:inline>
        </w:drawing>
      </w:r>
      <w:ins w:id="1857" w:author="Unknown">
        <w:r w:rsidRPr="000866E5">
          <w:rPr>
            <w:rFonts w:ascii="Times New Roman" w:eastAsia="Times New Roman" w:hAnsi="Times New Roman" w:cs="Times New Roman"/>
            <w:lang w:eastAsia="ru-RU"/>
          </w:rPr>
          <w:t>= 6 кН,  то действующая сила равна:</w:t>
        </w:r>
      </w:ins>
    </w:p>
    <w:p w:rsidR="000866E5" w:rsidRPr="000866E5" w:rsidRDefault="000866E5" w:rsidP="000866E5">
      <w:pPr>
        <w:spacing w:after="0" w:line="240" w:lineRule="auto"/>
        <w:ind w:firstLine="720"/>
        <w:rPr>
          <w:ins w:id="1858" w:author="Unknown"/>
          <w:rFonts w:ascii="Times New Roman" w:eastAsia="Times New Roman" w:hAnsi="Times New Roman" w:cs="Times New Roman"/>
          <w:sz w:val="20"/>
          <w:szCs w:val="20"/>
          <w:lang w:eastAsia="ru-RU"/>
        </w:rPr>
      </w:pPr>
      <w:ins w:id="1859" w:author="Unknown">
        <w:r w:rsidRPr="000866E5">
          <w:rPr>
            <w:rFonts w:ascii="Times New Roman" w:eastAsia="Times New Roman" w:hAnsi="Times New Roman" w:cs="Times New Roman"/>
            <w:lang w:eastAsia="ru-RU"/>
          </w:rPr>
          <w:t>1) </w:t>
        </w:r>
      </w:ins>
      <w:r w:rsidRPr="000866E5">
        <w:rPr>
          <w:rFonts w:ascii="Times New Roman" w:eastAsia="Times New Roman" w:hAnsi="Times New Roman" w:cs="Times New Roman"/>
          <w:noProof/>
          <w:sz w:val="20"/>
          <w:szCs w:val="20"/>
          <w:lang w:eastAsia="ru-RU"/>
        </w:rPr>
        <w:drawing>
          <wp:inline distT="0" distB="0" distL="0" distR="0" wp14:anchorId="0189E150" wp14:editId="2195746F">
            <wp:extent cx="95250" cy="158750"/>
            <wp:effectExtent l="0" t="0" r="0" b="0"/>
            <wp:docPr id="41" name="Рисунок 41" descr="http://www.teoretmeh.ru/statika2.files/image4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http://www.teoretmeh.ru/statika2.files/image406.gif"/>
                    <pic:cNvPicPr>
                      <a:picLocks noChangeAspect="1" noChangeArrowheads="1"/>
                    </pic:cNvPicPr>
                  </pic:nvPicPr>
                  <pic:blipFill>
                    <a:blip r:embed="rId213">
                      <a:extLst>
                        <a:ext uri="{28A0092B-C50C-407E-A947-70E740481C1C}">
                          <a14:useLocalDpi xmlns:a14="http://schemas.microsoft.com/office/drawing/2010/main" val="0"/>
                        </a:ext>
                      </a:extLst>
                    </a:blip>
                    <a:srcRect/>
                    <a:stretch>
                      <a:fillRect/>
                    </a:stretch>
                  </pic:blipFill>
                  <pic:spPr bwMode="auto">
                    <a:xfrm>
                      <a:off x="0" y="0"/>
                      <a:ext cx="95250" cy="158750"/>
                    </a:xfrm>
                    <a:prstGeom prst="rect">
                      <a:avLst/>
                    </a:prstGeom>
                    <a:noFill/>
                    <a:ln>
                      <a:noFill/>
                    </a:ln>
                  </pic:spPr>
                </pic:pic>
              </a:graphicData>
            </a:graphic>
          </wp:inline>
        </w:drawing>
      </w:r>
      <w:ins w:id="1860" w:author="Unknown">
        <w:r w:rsidRPr="000866E5">
          <w:rPr>
            <w:rFonts w:ascii="Times New Roman" w:eastAsia="Times New Roman" w:hAnsi="Times New Roman" w:cs="Times New Roman"/>
            <w:lang w:val="en-US" w:eastAsia="ru-RU"/>
          </w:rPr>
          <w:t> </w:t>
        </w:r>
        <w:r w:rsidRPr="000866E5">
          <w:rPr>
            <w:rFonts w:ascii="Times New Roman" w:eastAsia="Times New Roman" w:hAnsi="Times New Roman" w:cs="Times New Roman"/>
            <w:lang w:eastAsia="ru-RU"/>
          </w:rPr>
          <w:t>=10 кН;</w:t>
        </w:r>
      </w:ins>
    </w:p>
    <w:p w:rsidR="000866E5" w:rsidRPr="000866E5" w:rsidRDefault="000866E5" w:rsidP="000866E5">
      <w:pPr>
        <w:spacing w:after="0" w:line="240" w:lineRule="auto"/>
        <w:ind w:firstLine="720"/>
        <w:rPr>
          <w:ins w:id="1861" w:author="Unknown"/>
          <w:rFonts w:ascii="Times New Roman" w:eastAsia="Times New Roman" w:hAnsi="Times New Roman" w:cs="Times New Roman"/>
          <w:sz w:val="20"/>
          <w:szCs w:val="20"/>
          <w:lang w:eastAsia="ru-RU"/>
        </w:rPr>
      </w:pPr>
      <w:ins w:id="1862" w:author="Unknown">
        <w:r w:rsidRPr="000866E5">
          <w:rPr>
            <w:rFonts w:ascii="Times New Roman" w:eastAsia="Times New Roman" w:hAnsi="Times New Roman" w:cs="Times New Roman"/>
            <w:lang w:eastAsia="ru-RU"/>
          </w:rPr>
          <w:t>2) </w:t>
        </w:r>
      </w:ins>
      <w:r w:rsidRPr="000866E5">
        <w:rPr>
          <w:rFonts w:ascii="Times New Roman" w:eastAsia="Times New Roman" w:hAnsi="Times New Roman" w:cs="Times New Roman"/>
          <w:noProof/>
          <w:sz w:val="20"/>
          <w:szCs w:val="20"/>
          <w:lang w:eastAsia="ru-RU"/>
        </w:rPr>
        <w:drawing>
          <wp:inline distT="0" distB="0" distL="0" distR="0" wp14:anchorId="36F58461" wp14:editId="03E445D9">
            <wp:extent cx="365760" cy="158750"/>
            <wp:effectExtent l="0" t="0" r="0" b="0"/>
            <wp:docPr id="40" name="Рисунок 40" descr="http://www.teoretmeh.ru/statika2.files/image4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http://www.teoretmeh.ru/statika2.files/image408.gif"/>
                    <pic:cNvPicPr>
                      <a:picLocks noChangeAspect="1" noChangeArrowheads="1"/>
                    </pic:cNvPicPr>
                  </pic:nvPicPr>
                  <pic:blipFill>
                    <a:blip r:embed="rId214">
                      <a:extLst>
                        <a:ext uri="{28A0092B-C50C-407E-A947-70E740481C1C}">
                          <a14:useLocalDpi xmlns:a14="http://schemas.microsoft.com/office/drawing/2010/main" val="0"/>
                        </a:ext>
                      </a:extLst>
                    </a:blip>
                    <a:srcRect/>
                    <a:stretch>
                      <a:fillRect/>
                    </a:stretch>
                  </pic:blipFill>
                  <pic:spPr bwMode="auto">
                    <a:xfrm>
                      <a:off x="0" y="0"/>
                      <a:ext cx="365760" cy="158750"/>
                    </a:xfrm>
                    <a:prstGeom prst="rect">
                      <a:avLst/>
                    </a:prstGeom>
                    <a:noFill/>
                    <a:ln>
                      <a:noFill/>
                    </a:ln>
                  </pic:spPr>
                </pic:pic>
              </a:graphicData>
            </a:graphic>
          </wp:inline>
        </w:drawing>
      </w:r>
      <w:ins w:id="1863" w:author="Unknown">
        <w:r w:rsidRPr="000866E5">
          <w:rPr>
            <w:rFonts w:ascii="Times New Roman" w:eastAsia="Times New Roman" w:hAnsi="Times New Roman" w:cs="Times New Roman"/>
            <w:lang w:eastAsia="ru-RU"/>
          </w:rPr>
          <w:t> кН;</w:t>
        </w:r>
      </w:ins>
    </w:p>
    <w:p w:rsidR="000866E5" w:rsidRPr="000866E5" w:rsidRDefault="000866E5" w:rsidP="000866E5">
      <w:pPr>
        <w:spacing w:after="0" w:line="240" w:lineRule="auto"/>
        <w:ind w:firstLine="720"/>
        <w:rPr>
          <w:ins w:id="1864" w:author="Unknown"/>
          <w:rFonts w:ascii="Times New Roman" w:eastAsia="Times New Roman" w:hAnsi="Times New Roman" w:cs="Times New Roman"/>
          <w:sz w:val="20"/>
          <w:szCs w:val="20"/>
          <w:lang w:eastAsia="ru-RU"/>
        </w:rPr>
      </w:pPr>
      <w:ins w:id="1865" w:author="Unknown">
        <w:r w:rsidRPr="000866E5">
          <w:rPr>
            <w:rFonts w:ascii="Times New Roman" w:eastAsia="Times New Roman" w:hAnsi="Times New Roman" w:cs="Times New Roman"/>
            <w:lang w:eastAsia="ru-RU"/>
          </w:rPr>
          <w:t>3) </w:t>
        </w:r>
      </w:ins>
      <w:r w:rsidRPr="000866E5">
        <w:rPr>
          <w:rFonts w:ascii="Times New Roman" w:eastAsia="Times New Roman" w:hAnsi="Times New Roman" w:cs="Times New Roman"/>
          <w:noProof/>
          <w:sz w:val="20"/>
          <w:szCs w:val="20"/>
          <w:lang w:eastAsia="ru-RU"/>
        </w:rPr>
        <w:drawing>
          <wp:inline distT="0" distB="0" distL="0" distR="0" wp14:anchorId="5F6B260A" wp14:editId="2C9F25AD">
            <wp:extent cx="365760" cy="158750"/>
            <wp:effectExtent l="0" t="0" r="0" b="0"/>
            <wp:docPr id="39" name="Рисунок 39" descr="http://www.teoretmeh.ru/statika2.files/image4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http://www.teoretmeh.ru/statika2.files/image410.gif"/>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0" y="0"/>
                      <a:ext cx="365760" cy="158750"/>
                    </a:xfrm>
                    <a:prstGeom prst="rect">
                      <a:avLst/>
                    </a:prstGeom>
                    <a:noFill/>
                    <a:ln>
                      <a:noFill/>
                    </a:ln>
                  </pic:spPr>
                </pic:pic>
              </a:graphicData>
            </a:graphic>
          </wp:inline>
        </w:drawing>
      </w:r>
      <w:ins w:id="1866" w:author="Unknown">
        <w:r w:rsidRPr="000866E5">
          <w:rPr>
            <w:rFonts w:ascii="Times New Roman" w:eastAsia="Times New Roman" w:hAnsi="Times New Roman" w:cs="Times New Roman"/>
            <w:lang w:eastAsia="ru-RU"/>
          </w:rPr>
          <w:t> кН;</w:t>
        </w:r>
      </w:ins>
    </w:p>
    <w:p w:rsidR="000866E5" w:rsidRPr="000866E5" w:rsidRDefault="000866E5" w:rsidP="000866E5">
      <w:pPr>
        <w:spacing w:after="0" w:line="240" w:lineRule="auto"/>
        <w:ind w:firstLine="720"/>
        <w:rPr>
          <w:ins w:id="1867" w:author="Unknown"/>
          <w:rFonts w:ascii="Times New Roman" w:eastAsia="Times New Roman" w:hAnsi="Times New Roman" w:cs="Times New Roman"/>
          <w:sz w:val="20"/>
          <w:szCs w:val="20"/>
          <w:lang w:eastAsia="ru-RU"/>
        </w:rPr>
      </w:pPr>
      <w:ins w:id="1868" w:author="Unknown">
        <w:r w:rsidRPr="000866E5">
          <w:rPr>
            <w:rFonts w:ascii="Times New Roman" w:eastAsia="Times New Roman" w:hAnsi="Times New Roman" w:cs="Times New Roman"/>
            <w:lang w:eastAsia="ru-RU"/>
          </w:rPr>
          <w:t>4) </w:t>
        </w:r>
      </w:ins>
      <w:r w:rsidRPr="000866E5">
        <w:rPr>
          <w:rFonts w:ascii="Times New Roman" w:eastAsia="Times New Roman" w:hAnsi="Times New Roman" w:cs="Times New Roman"/>
          <w:noProof/>
          <w:sz w:val="20"/>
          <w:szCs w:val="20"/>
          <w:lang w:eastAsia="ru-RU"/>
        </w:rPr>
        <w:drawing>
          <wp:inline distT="0" distB="0" distL="0" distR="0" wp14:anchorId="3F9E8029" wp14:editId="3EA77FA2">
            <wp:extent cx="95250" cy="158750"/>
            <wp:effectExtent l="0" t="0" r="0" b="0"/>
            <wp:docPr id="38" name="Рисунок 38" descr="http://www.teoretmeh.ru/statika2.files/image4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http://www.teoretmeh.ru/statika2.files/image406.gif"/>
                    <pic:cNvPicPr>
                      <a:picLocks noChangeAspect="1" noChangeArrowheads="1"/>
                    </pic:cNvPicPr>
                  </pic:nvPicPr>
                  <pic:blipFill>
                    <a:blip r:embed="rId213">
                      <a:extLst>
                        <a:ext uri="{28A0092B-C50C-407E-A947-70E740481C1C}">
                          <a14:useLocalDpi xmlns:a14="http://schemas.microsoft.com/office/drawing/2010/main" val="0"/>
                        </a:ext>
                      </a:extLst>
                    </a:blip>
                    <a:srcRect/>
                    <a:stretch>
                      <a:fillRect/>
                    </a:stretch>
                  </pic:blipFill>
                  <pic:spPr bwMode="auto">
                    <a:xfrm>
                      <a:off x="0" y="0"/>
                      <a:ext cx="95250" cy="158750"/>
                    </a:xfrm>
                    <a:prstGeom prst="rect">
                      <a:avLst/>
                    </a:prstGeom>
                    <a:noFill/>
                    <a:ln>
                      <a:noFill/>
                    </a:ln>
                  </pic:spPr>
                </pic:pic>
              </a:graphicData>
            </a:graphic>
          </wp:inline>
        </w:drawing>
      </w:r>
      <w:ins w:id="1869" w:author="Unknown">
        <w:r w:rsidRPr="000866E5">
          <w:rPr>
            <w:rFonts w:ascii="Times New Roman" w:eastAsia="Times New Roman" w:hAnsi="Times New Roman" w:cs="Times New Roman"/>
            <w:lang w:val="en-US" w:eastAsia="ru-RU"/>
          </w:rPr>
          <w:t> </w:t>
        </w:r>
        <w:r w:rsidRPr="000866E5">
          <w:rPr>
            <w:rFonts w:ascii="Times New Roman" w:eastAsia="Times New Roman" w:hAnsi="Times New Roman" w:cs="Times New Roman"/>
            <w:lang w:eastAsia="ru-RU"/>
          </w:rPr>
          <w:t>=11 кН;</w:t>
        </w:r>
      </w:ins>
    </w:p>
    <w:p w:rsidR="000866E5" w:rsidRPr="000866E5" w:rsidRDefault="000866E5" w:rsidP="000866E5">
      <w:pPr>
        <w:spacing w:after="0" w:line="240" w:lineRule="auto"/>
        <w:ind w:firstLine="720"/>
        <w:rPr>
          <w:ins w:id="1870" w:author="Unknown"/>
          <w:rFonts w:ascii="Times New Roman" w:eastAsia="Times New Roman" w:hAnsi="Times New Roman" w:cs="Times New Roman"/>
          <w:sz w:val="20"/>
          <w:szCs w:val="20"/>
          <w:lang w:eastAsia="ru-RU"/>
        </w:rPr>
      </w:pPr>
      <w:ins w:id="1871" w:author="Unknown">
        <w:r w:rsidRPr="000866E5">
          <w:rPr>
            <w:rFonts w:ascii="Times New Roman" w:eastAsia="Times New Roman" w:hAnsi="Times New Roman" w:cs="Times New Roman"/>
            <w:lang w:eastAsia="ru-RU"/>
          </w:rPr>
          <w:t>5) </w:t>
        </w:r>
      </w:ins>
      <w:r w:rsidRPr="000866E5">
        <w:rPr>
          <w:rFonts w:ascii="Times New Roman" w:eastAsia="Times New Roman" w:hAnsi="Times New Roman" w:cs="Times New Roman"/>
          <w:noProof/>
          <w:sz w:val="20"/>
          <w:szCs w:val="20"/>
          <w:lang w:eastAsia="ru-RU"/>
        </w:rPr>
        <w:drawing>
          <wp:inline distT="0" distB="0" distL="0" distR="0" wp14:anchorId="4DCC2A75" wp14:editId="2C85B1E8">
            <wp:extent cx="95250" cy="158750"/>
            <wp:effectExtent l="0" t="0" r="0" b="0"/>
            <wp:docPr id="37" name="Рисунок 37" descr="http://www.teoretmeh.ru/statika2.files/image4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http://www.teoretmeh.ru/statika2.files/image406.gif"/>
                    <pic:cNvPicPr>
                      <a:picLocks noChangeAspect="1" noChangeArrowheads="1"/>
                    </pic:cNvPicPr>
                  </pic:nvPicPr>
                  <pic:blipFill>
                    <a:blip r:embed="rId213">
                      <a:extLst>
                        <a:ext uri="{28A0092B-C50C-407E-A947-70E740481C1C}">
                          <a14:useLocalDpi xmlns:a14="http://schemas.microsoft.com/office/drawing/2010/main" val="0"/>
                        </a:ext>
                      </a:extLst>
                    </a:blip>
                    <a:srcRect/>
                    <a:stretch>
                      <a:fillRect/>
                    </a:stretch>
                  </pic:blipFill>
                  <pic:spPr bwMode="auto">
                    <a:xfrm>
                      <a:off x="0" y="0"/>
                      <a:ext cx="95250" cy="158750"/>
                    </a:xfrm>
                    <a:prstGeom prst="rect">
                      <a:avLst/>
                    </a:prstGeom>
                    <a:noFill/>
                    <a:ln>
                      <a:noFill/>
                    </a:ln>
                  </pic:spPr>
                </pic:pic>
              </a:graphicData>
            </a:graphic>
          </wp:inline>
        </w:drawing>
      </w:r>
      <w:ins w:id="1872" w:author="Unknown">
        <w:r w:rsidRPr="000866E5">
          <w:rPr>
            <w:rFonts w:ascii="Times New Roman" w:eastAsia="Times New Roman" w:hAnsi="Times New Roman" w:cs="Times New Roman"/>
            <w:lang w:val="en-US" w:eastAsia="ru-RU"/>
          </w:rPr>
          <w:t> </w:t>
        </w:r>
        <w:r w:rsidRPr="000866E5">
          <w:rPr>
            <w:rFonts w:ascii="Times New Roman" w:eastAsia="Times New Roman" w:hAnsi="Times New Roman" w:cs="Times New Roman"/>
            <w:lang w:eastAsia="ru-RU"/>
          </w:rPr>
          <w:t>=12 </w:t>
        </w:r>
        <w:proofErr w:type="spellStart"/>
        <w:r w:rsidRPr="000866E5">
          <w:rPr>
            <w:rFonts w:ascii="Times New Roman" w:eastAsia="Times New Roman" w:hAnsi="Times New Roman" w:cs="Times New Roman"/>
            <w:lang w:eastAsia="ru-RU"/>
          </w:rPr>
          <w:t>кН.</w:t>
        </w:r>
        <w:proofErr w:type="spellEnd"/>
      </w:ins>
    </w:p>
    <w:p w:rsidR="000866E5" w:rsidRPr="000866E5" w:rsidRDefault="000866E5" w:rsidP="000866E5">
      <w:pPr>
        <w:spacing w:after="0" w:line="240" w:lineRule="auto"/>
        <w:ind w:firstLine="720"/>
        <w:rPr>
          <w:ins w:id="1873" w:author="Unknown"/>
          <w:rFonts w:ascii="Times New Roman" w:eastAsia="Times New Roman" w:hAnsi="Times New Roman" w:cs="Times New Roman"/>
          <w:sz w:val="20"/>
          <w:szCs w:val="20"/>
          <w:lang w:eastAsia="ru-RU"/>
        </w:rPr>
      </w:pPr>
      <w:ins w:id="1874" w:author="Unknown">
        <w:r w:rsidRPr="000866E5">
          <w:rPr>
            <w:rFonts w:ascii="Times New Roman" w:eastAsia="Times New Roman" w:hAnsi="Times New Roman" w:cs="Times New Roman"/>
            <w:lang w:eastAsia="ru-RU"/>
          </w:rPr>
          <w:t> </w:t>
        </w:r>
      </w:ins>
    </w:p>
    <w:p w:rsidR="000866E5" w:rsidRPr="000866E5" w:rsidRDefault="000866E5" w:rsidP="000866E5">
      <w:pPr>
        <w:spacing w:after="0" w:line="240" w:lineRule="auto"/>
        <w:ind w:firstLine="720"/>
        <w:rPr>
          <w:ins w:id="1875" w:author="Unknown"/>
          <w:rFonts w:ascii="Times New Roman" w:eastAsia="Times New Roman" w:hAnsi="Times New Roman" w:cs="Times New Roman"/>
          <w:sz w:val="20"/>
          <w:szCs w:val="20"/>
          <w:lang w:eastAsia="ru-RU"/>
        </w:rPr>
      </w:pPr>
      <w:ins w:id="1876" w:author="Unknown">
        <w:r w:rsidRPr="000866E5">
          <w:rPr>
            <w:rFonts w:ascii="Times New Roman" w:eastAsia="Times New Roman" w:hAnsi="Times New Roman" w:cs="Times New Roman"/>
            <w:lang w:eastAsia="ru-RU"/>
          </w:rPr>
          <w:t>- При каком значении угла </w:t>
        </w:r>
      </w:ins>
      <w:r w:rsidRPr="000866E5">
        <w:rPr>
          <w:rFonts w:ascii="Times New Roman" w:eastAsia="Times New Roman" w:hAnsi="Times New Roman" w:cs="Times New Roman"/>
          <w:noProof/>
          <w:sz w:val="20"/>
          <w:szCs w:val="20"/>
          <w:lang w:eastAsia="ru-RU"/>
        </w:rPr>
        <w:drawing>
          <wp:inline distT="0" distB="0" distL="0" distR="0" wp14:anchorId="65B03979" wp14:editId="3499C973">
            <wp:extent cx="87630" cy="158750"/>
            <wp:effectExtent l="0" t="0" r="7620" b="0"/>
            <wp:docPr id="36" name="Рисунок 36" descr="http://www.teoretmeh.ru/statika2.files/image38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http://www.teoretmeh.ru/statika2.files/image388.gif"/>
                    <pic:cNvPicPr>
                      <a:picLocks noChangeAspect="1" noChangeArrowheads="1"/>
                    </pic:cNvPicPr>
                  </pic:nvPicPr>
                  <pic:blipFill>
                    <a:blip r:embed="rId204">
                      <a:extLst>
                        <a:ext uri="{28A0092B-C50C-407E-A947-70E740481C1C}">
                          <a14:useLocalDpi xmlns:a14="http://schemas.microsoft.com/office/drawing/2010/main" val="0"/>
                        </a:ext>
                      </a:extLst>
                    </a:blip>
                    <a:srcRect/>
                    <a:stretch>
                      <a:fillRect/>
                    </a:stretch>
                  </pic:blipFill>
                  <pic:spPr bwMode="auto">
                    <a:xfrm>
                      <a:off x="0" y="0"/>
                      <a:ext cx="87630" cy="158750"/>
                    </a:xfrm>
                    <a:prstGeom prst="rect">
                      <a:avLst/>
                    </a:prstGeom>
                    <a:noFill/>
                    <a:ln>
                      <a:noFill/>
                    </a:ln>
                  </pic:spPr>
                </pic:pic>
              </a:graphicData>
            </a:graphic>
          </wp:inline>
        </w:drawing>
      </w:r>
      <w:ins w:id="1877" w:author="Unknown">
        <w:r w:rsidRPr="000866E5">
          <w:rPr>
            <w:rFonts w:ascii="Times New Roman" w:eastAsia="Times New Roman" w:hAnsi="Times New Roman" w:cs="Times New Roman"/>
            <w:lang w:eastAsia="ru-RU"/>
          </w:rPr>
          <w:t>, проекция силы </w:t>
        </w:r>
        <w:r w:rsidRPr="000866E5">
          <w:rPr>
            <w:rFonts w:ascii="Times New Roman" w:eastAsia="Times New Roman" w:hAnsi="Times New Roman" w:cs="Times New Roman"/>
            <w:i/>
            <w:iCs/>
            <w:lang w:eastAsia="ru-RU"/>
          </w:rPr>
          <w:t>P </w:t>
        </w:r>
        <w:r w:rsidRPr="000866E5">
          <w:rPr>
            <w:rFonts w:ascii="Times New Roman" w:eastAsia="Times New Roman" w:hAnsi="Times New Roman" w:cs="Times New Roman"/>
            <w:lang w:eastAsia="ru-RU"/>
          </w:rPr>
          <w:t>на ось</w:t>
        </w:r>
        <w:r w:rsidRPr="000866E5">
          <w:rPr>
            <w:rFonts w:ascii="Times New Roman" w:eastAsia="Times New Roman" w:hAnsi="Times New Roman" w:cs="Times New Roman"/>
            <w:i/>
            <w:iCs/>
            <w:lang w:eastAsia="ru-RU"/>
          </w:rPr>
          <w:t> y</w:t>
        </w:r>
        <w:r w:rsidRPr="000866E5">
          <w:rPr>
            <w:rFonts w:ascii="Times New Roman" w:eastAsia="Times New Roman" w:hAnsi="Times New Roman" w:cs="Times New Roman"/>
            <w:lang w:eastAsia="ru-RU"/>
          </w:rPr>
          <w:t> равна нулю</w:t>
        </w:r>
      </w:ins>
    </w:p>
    <w:p w:rsidR="000866E5" w:rsidRPr="000866E5" w:rsidRDefault="000866E5" w:rsidP="000866E5">
      <w:pPr>
        <w:spacing w:after="0" w:line="240" w:lineRule="auto"/>
        <w:ind w:firstLine="720"/>
        <w:rPr>
          <w:ins w:id="1878" w:author="Unknown"/>
          <w:rFonts w:ascii="Times New Roman" w:eastAsia="Times New Roman" w:hAnsi="Times New Roman" w:cs="Times New Roman"/>
          <w:sz w:val="20"/>
          <w:szCs w:val="20"/>
          <w:lang w:eastAsia="ru-RU"/>
        </w:rPr>
      </w:pPr>
      <w:r w:rsidRPr="000866E5">
        <w:rPr>
          <w:rFonts w:ascii="Times New Roman" w:eastAsia="Times New Roman" w:hAnsi="Times New Roman" w:cs="Times New Roman"/>
          <w:noProof/>
          <w:lang w:eastAsia="ru-RU"/>
        </w:rPr>
        <w:drawing>
          <wp:inline distT="0" distB="0" distL="0" distR="0" wp14:anchorId="2A3427F3" wp14:editId="2DED647A">
            <wp:extent cx="1503045" cy="1534795"/>
            <wp:effectExtent l="0" t="0" r="1905" b="8255"/>
            <wp:docPr id="35" name="Рисунок 35" descr="image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image393"/>
                    <pic:cNvPicPr>
                      <a:picLocks noChangeAspect="1" noChangeArrowheads="1"/>
                    </pic:cNvPicPr>
                  </pic:nvPicPr>
                  <pic:blipFill>
                    <a:blip r:embed="rId216">
                      <a:extLst>
                        <a:ext uri="{28A0092B-C50C-407E-A947-70E740481C1C}">
                          <a14:useLocalDpi xmlns:a14="http://schemas.microsoft.com/office/drawing/2010/main" val="0"/>
                        </a:ext>
                      </a:extLst>
                    </a:blip>
                    <a:srcRect/>
                    <a:stretch>
                      <a:fillRect/>
                    </a:stretch>
                  </pic:blipFill>
                  <pic:spPr bwMode="auto">
                    <a:xfrm>
                      <a:off x="0" y="0"/>
                      <a:ext cx="1503045" cy="1534795"/>
                    </a:xfrm>
                    <a:prstGeom prst="rect">
                      <a:avLst/>
                    </a:prstGeom>
                    <a:noFill/>
                    <a:ln>
                      <a:noFill/>
                    </a:ln>
                  </pic:spPr>
                </pic:pic>
              </a:graphicData>
            </a:graphic>
          </wp:inline>
        </w:drawing>
      </w:r>
    </w:p>
    <w:p w:rsidR="000866E5" w:rsidRPr="000866E5" w:rsidRDefault="000866E5" w:rsidP="000866E5">
      <w:pPr>
        <w:spacing w:after="0" w:line="240" w:lineRule="auto"/>
        <w:ind w:firstLine="720"/>
        <w:rPr>
          <w:ins w:id="1879" w:author="Unknown"/>
          <w:rFonts w:ascii="Times New Roman" w:eastAsia="Times New Roman" w:hAnsi="Times New Roman" w:cs="Times New Roman"/>
          <w:sz w:val="20"/>
          <w:szCs w:val="20"/>
          <w:lang w:eastAsia="ru-RU"/>
        </w:rPr>
      </w:pPr>
      <w:ins w:id="1880" w:author="Unknown">
        <w:r w:rsidRPr="000866E5">
          <w:rPr>
            <w:rFonts w:ascii="Times New Roman" w:eastAsia="Times New Roman" w:hAnsi="Times New Roman" w:cs="Times New Roman"/>
            <w:lang w:eastAsia="ru-RU"/>
          </w:rPr>
          <w:t>1) </w:t>
        </w:r>
      </w:ins>
      <w:r w:rsidRPr="000866E5">
        <w:rPr>
          <w:rFonts w:ascii="Times New Roman" w:eastAsia="Times New Roman" w:hAnsi="Times New Roman" w:cs="Times New Roman"/>
          <w:noProof/>
          <w:sz w:val="20"/>
          <w:szCs w:val="20"/>
          <w:lang w:eastAsia="ru-RU"/>
        </w:rPr>
        <w:drawing>
          <wp:inline distT="0" distB="0" distL="0" distR="0" wp14:anchorId="3C69A1CC" wp14:editId="3B70D611">
            <wp:extent cx="524510" cy="174625"/>
            <wp:effectExtent l="0" t="0" r="8890" b="0"/>
            <wp:docPr id="34" name="Рисунок 34" descr="http://www.teoretmeh.ru/statika2.files/image4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http://www.teoretmeh.ru/statika2.files/image414.gif"/>
                    <pic:cNvPicPr>
                      <a:picLocks noChangeAspect="1" noChangeArrowheads="1"/>
                    </pic:cNvPicPr>
                  </pic:nvPicPr>
                  <pic:blipFill>
                    <a:blip r:embed="rId217">
                      <a:extLst>
                        <a:ext uri="{28A0092B-C50C-407E-A947-70E740481C1C}">
                          <a14:useLocalDpi xmlns:a14="http://schemas.microsoft.com/office/drawing/2010/main" val="0"/>
                        </a:ext>
                      </a:extLst>
                    </a:blip>
                    <a:srcRect/>
                    <a:stretch>
                      <a:fillRect/>
                    </a:stretch>
                  </pic:blipFill>
                  <pic:spPr bwMode="auto">
                    <a:xfrm>
                      <a:off x="0" y="0"/>
                      <a:ext cx="524510" cy="174625"/>
                    </a:xfrm>
                    <a:prstGeom prst="rect">
                      <a:avLst/>
                    </a:prstGeom>
                    <a:noFill/>
                    <a:ln>
                      <a:noFill/>
                    </a:ln>
                  </pic:spPr>
                </pic:pic>
              </a:graphicData>
            </a:graphic>
          </wp:inline>
        </w:drawing>
      </w:r>
    </w:p>
    <w:p w:rsidR="000866E5" w:rsidRPr="000866E5" w:rsidRDefault="000866E5" w:rsidP="000866E5">
      <w:pPr>
        <w:spacing w:after="0" w:line="240" w:lineRule="auto"/>
        <w:ind w:firstLine="720"/>
        <w:rPr>
          <w:ins w:id="1881" w:author="Unknown"/>
          <w:rFonts w:ascii="Times New Roman" w:eastAsia="Times New Roman" w:hAnsi="Times New Roman" w:cs="Times New Roman"/>
          <w:sz w:val="20"/>
          <w:szCs w:val="20"/>
          <w:lang w:eastAsia="ru-RU"/>
        </w:rPr>
      </w:pPr>
      <w:ins w:id="1882" w:author="Unknown">
        <w:r w:rsidRPr="000866E5">
          <w:rPr>
            <w:rFonts w:ascii="Times New Roman" w:eastAsia="Times New Roman" w:hAnsi="Times New Roman" w:cs="Times New Roman"/>
            <w:lang w:eastAsia="ru-RU"/>
          </w:rPr>
          <w:t>2) </w:t>
        </w:r>
      </w:ins>
      <w:r w:rsidRPr="000866E5">
        <w:rPr>
          <w:rFonts w:ascii="Times New Roman" w:eastAsia="Times New Roman" w:hAnsi="Times New Roman" w:cs="Times New Roman"/>
          <w:noProof/>
          <w:sz w:val="20"/>
          <w:szCs w:val="20"/>
          <w:lang w:eastAsia="ru-RU"/>
        </w:rPr>
        <w:drawing>
          <wp:inline distT="0" distB="0" distL="0" distR="0" wp14:anchorId="6ECB20F7" wp14:editId="01BC9F71">
            <wp:extent cx="604520" cy="174625"/>
            <wp:effectExtent l="0" t="0" r="5080" b="0"/>
            <wp:docPr id="33" name="Рисунок 33" descr="http://www.teoretmeh.ru/statika2.files/image4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http://www.teoretmeh.ru/statika2.files/image416.gif"/>
                    <pic:cNvPicPr>
                      <a:picLocks noChangeAspect="1" noChangeArrowheads="1"/>
                    </pic:cNvPicPr>
                  </pic:nvPicPr>
                  <pic:blipFill>
                    <a:blip r:embed="rId218">
                      <a:extLst>
                        <a:ext uri="{28A0092B-C50C-407E-A947-70E740481C1C}">
                          <a14:useLocalDpi xmlns:a14="http://schemas.microsoft.com/office/drawing/2010/main" val="0"/>
                        </a:ext>
                      </a:extLst>
                    </a:blip>
                    <a:srcRect/>
                    <a:stretch>
                      <a:fillRect/>
                    </a:stretch>
                  </pic:blipFill>
                  <pic:spPr bwMode="auto">
                    <a:xfrm>
                      <a:off x="0" y="0"/>
                      <a:ext cx="604520" cy="174625"/>
                    </a:xfrm>
                    <a:prstGeom prst="rect">
                      <a:avLst/>
                    </a:prstGeom>
                    <a:noFill/>
                    <a:ln>
                      <a:noFill/>
                    </a:ln>
                  </pic:spPr>
                </pic:pic>
              </a:graphicData>
            </a:graphic>
          </wp:inline>
        </w:drawing>
      </w:r>
      <w:ins w:id="1883" w:author="Unknown">
        <w:r w:rsidRPr="000866E5">
          <w:rPr>
            <w:rFonts w:ascii="Times New Roman" w:eastAsia="Times New Roman" w:hAnsi="Times New Roman" w:cs="Times New Roman"/>
            <w:lang w:eastAsia="ru-RU"/>
          </w:rPr>
          <w:t>;</w:t>
        </w:r>
      </w:ins>
    </w:p>
    <w:p w:rsidR="000866E5" w:rsidRPr="000866E5" w:rsidRDefault="000866E5" w:rsidP="000866E5">
      <w:pPr>
        <w:spacing w:after="0" w:line="240" w:lineRule="auto"/>
        <w:ind w:firstLine="720"/>
        <w:rPr>
          <w:ins w:id="1884" w:author="Unknown"/>
          <w:rFonts w:ascii="Times New Roman" w:eastAsia="Times New Roman" w:hAnsi="Times New Roman" w:cs="Times New Roman"/>
          <w:sz w:val="20"/>
          <w:szCs w:val="20"/>
          <w:lang w:eastAsia="ru-RU"/>
        </w:rPr>
      </w:pPr>
      <w:ins w:id="1885" w:author="Unknown">
        <w:r w:rsidRPr="000866E5">
          <w:rPr>
            <w:rFonts w:ascii="Times New Roman" w:eastAsia="Times New Roman" w:hAnsi="Times New Roman" w:cs="Times New Roman"/>
            <w:lang w:eastAsia="ru-RU"/>
          </w:rPr>
          <w:t>3) </w:t>
        </w:r>
      </w:ins>
      <w:r w:rsidRPr="000866E5">
        <w:rPr>
          <w:rFonts w:ascii="Times New Roman" w:eastAsia="Times New Roman" w:hAnsi="Times New Roman" w:cs="Times New Roman"/>
          <w:noProof/>
          <w:sz w:val="20"/>
          <w:szCs w:val="20"/>
          <w:lang w:eastAsia="ru-RU"/>
        </w:rPr>
        <w:drawing>
          <wp:inline distT="0" distB="0" distL="0" distR="0" wp14:anchorId="69EF62AE" wp14:editId="1FA9A27A">
            <wp:extent cx="564515" cy="174625"/>
            <wp:effectExtent l="0" t="0" r="6985" b="0"/>
            <wp:docPr id="32" name="Рисунок 32" descr="http://www.teoretmeh.ru/statika2.files/image4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http://www.teoretmeh.ru/statika2.files/image418.gif"/>
                    <pic:cNvPicPr>
                      <a:picLocks noChangeAspect="1" noChangeArrowheads="1"/>
                    </pic:cNvPicPr>
                  </pic:nvPicPr>
                  <pic:blipFill>
                    <a:blip r:embed="rId219">
                      <a:extLst>
                        <a:ext uri="{28A0092B-C50C-407E-A947-70E740481C1C}">
                          <a14:useLocalDpi xmlns:a14="http://schemas.microsoft.com/office/drawing/2010/main" val="0"/>
                        </a:ext>
                      </a:extLst>
                    </a:blip>
                    <a:srcRect/>
                    <a:stretch>
                      <a:fillRect/>
                    </a:stretch>
                  </pic:blipFill>
                  <pic:spPr bwMode="auto">
                    <a:xfrm>
                      <a:off x="0" y="0"/>
                      <a:ext cx="564515" cy="174625"/>
                    </a:xfrm>
                    <a:prstGeom prst="rect">
                      <a:avLst/>
                    </a:prstGeom>
                    <a:noFill/>
                    <a:ln>
                      <a:noFill/>
                    </a:ln>
                  </pic:spPr>
                </pic:pic>
              </a:graphicData>
            </a:graphic>
          </wp:inline>
        </w:drawing>
      </w:r>
    </w:p>
    <w:p w:rsidR="000866E5" w:rsidRPr="000866E5" w:rsidRDefault="000866E5" w:rsidP="000866E5">
      <w:pPr>
        <w:spacing w:after="0" w:line="240" w:lineRule="auto"/>
        <w:ind w:firstLine="720"/>
        <w:rPr>
          <w:ins w:id="1886" w:author="Unknown"/>
          <w:rFonts w:ascii="Times New Roman" w:eastAsia="Times New Roman" w:hAnsi="Times New Roman" w:cs="Times New Roman"/>
          <w:sz w:val="20"/>
          <w:szCs w:val="20"/>
          <w:lang w:eastAsia="ru-RU"/>
        </w:rPr>
      </w:pPr>
      <w:ins w:id="1887" w:author="Unknown">
        <w:r w:rsidRPr="000866E5">
          <w:rPr>
            <w:rFonts w:ascii="Times New Roman" w:eastAsia="Times New Roman" w:hAnsi="Times New Roman" w:cs="Times New Roman"/>
            <w:lang w:eastAsia="ru-RU"/>
          </w:rPr>
          <w:t>4) </w:t>
        </w:r>
      </w:ins>
      <w:r w:rsidRPr="000866E5">
        <w:rPr>
          <w:rFonts w:ascii="Times New Roman" w:eastAsia="Times New Roman" w:hAnsi="Times New Roman" w:cs="Times New Roman"/>
          <w:noProof/>
          <w:sz w:val="20"/>
          <w:szCs w:val="20"/>
          <w:lang w:eastAsia="ru-RU"/>
        </w:rPr>
        <w:drawing>
          <wp:inline distT="0" distB="0" distL="0" distR="0" wp14:anchorId="4925B45D" wp14:editId="46852FCC">
            <wp:extent cx="636270" cy="174625"/>
            <wp:effectExtent l="0" t="0" r="0" b="0"/>
            <wp:docPr id="31" name="Рисунок 31" descr="http://www.teoretmeh.ru/statika2.files/image4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http://www.teoretmeh.ru/statika2.files/image420.gif"/>
                    <pic:cNvPicPr>
                      <a:picLocks noChangeAspect="1" noChangeArrowheads="1"/>
                    </pic:cNvPicPr>
                  </pic:nvPicPr>
                  <pic:blipFill>
                    <a:blip r:embed="rId220">
                      <a:extLst>
                        <a:ext uri="{28A0092B-C50C-407E-A947-70E740481C1C}">
                          <a14:useLocalDpi xmlns:a14="http://schemas.microsoft.com/office/drawing/2010/main" val="0"/>
                        </a:ext>
                      </a:extLst>
                    </a:blip>
                    <a:srcRect/>
                    <a:stretch>
                      <a:fillRect/>
                    </a:stretch>
                  </pic:blipFill>
                  <pic:spPr bwMode="auto">
                    <a:xfrm>
                      <a:off x="0" y="0"/>
                      <a:ext cx="636270" cy="174625"/>
                    </a:xfrm>
                    <a:prstGeom prst="rect">
                      <a:avLst/>
                    </a:prstGeom>
                    <a:noFill/>
                    <a:ln>
                      <a:noFill/>
                    </a:ln>
                  </pic:spPr>
                </pic:pic>
              </a:graphicData>
            </a:graphic>
          </wp:inline>
        </w:drawing>
      </w:r>
    </w:p>
    <w:p w:rsidR="000866E5" w:rsidRPr="000866E5" w:rsidRDefault="000866E5" w:rsidP="000866E5">
      <w:pPr>
        <w:spacing w:after="0" w:line="240" w:lineRule="auto"/>
        <w:ind w:firstLine="720"/>
        <w:rPr>
          <w:ins w:id="1888" w:author="Unknown"/>
          <w:rFonts w:ascii="Times New Roman" w:eastAsia="Times New Roman" w:hAnsi="Times New Roman" w:cs="Times New Roman"/>
          <w:sz w:val="20"/>
          <w:szCs w:val="20"/>
          <w:lang w:eastAsia="ru-RU"/>
        </w:rPr>
      </w:pPr>
      <w:ins w:id="1889" w:author="Unknown">
        <w:r w:rsidRPr="000866E5">
          <w:rPr>
            <w:rFonts w:ascii="Times New Roman" w:eastAsia="Times New Roman" w:hAnsi="Times New Roman" w:cs="Times New Roman"/>
            <w:lang w:eastAsia="ru-RU"/>
          </w:rPr>
          <w:t>5) </w:t>
        </w:r>
      </w:ins>
      <w:r w:rsidRPr="000866E5">
        <w:rPr>
          <w:rFonts w:ascii="Times New Roman" w:eastAsia="Times New Roman" w:hAnsi="Times New Roman" w:cs="Times New Roman"/>
          <w:noProof/>
          <w:sz w:val="20"/>
          <w:szCs w:val="20"/>
          <w:lang w:eastAsia="ru-RU"/>
        </w:rPr>
        <w:drawing>
          <wp:inline distT="0" distB="0" distL="0" distR="0" wp14:anchorId="0CA813C5" wp14:editId="270B1A33">
            <wp:extent cx="548640" cy="174625"/>
            <wp:effectExtent l="0" t="0" r="3810" b="0"/>
            <wp:docPr id="30" name="Рисунок 30" descr="http://www.teoretmeh.ru/statika2.files/image4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http://www.teoretmeh.ru/statika2.files/image422.gif"/>
                    <pic:cNvPicPr>
                      <a:picLocks noChangeAspect="1" noChangeArrowheads="1"/>
                    </pic:cNvPicPr>
                  </pic:nvPicPr>
                  <pic:blipFill>
                    <a:blip r:embed="rId221">
                      <a:extLst>
                        <a:ext uri="{28A0092B-C50C-407E-A947-70E740481C1C}">
                          <a14:useLocalDpi xmlns:a14="http://schemas.microsoft.com/office/drawing/2010/main" val="0"/>
                        </a:ext>
                      </a:extLst>
                    </a:blip>
                    <a:srcRect/>
                    <a:stretch>
                      <a:fillRect/>
                    </a:stretch>
                  </pic:blipFill>
                  <pic:spPr bwMode="auto">
                    <a:xfrm>
                      <a:off x="0" y="0"/>
                      <a:ext cx="548640" cy="174625"/>
                    </a:xfrm>
                    <a:prstGeom prst="rect">
                      <a:avLst/>
                    </a:prstGeom>
                    <a:noFill/>
                    <a:ln>
                      <a:noFill/>
                    </a:ln>
                  </pic:spPr>
                </pic:pic>
              </a:graphicData>
            </a:graphic>
          </wp:inline>
        </w:drawing>
      </w:r>
    </w:p>
    <w:p w:rsidR="000866E5" w:rsidRPr="000866E5" w:rsidRDefault="000866E5" w:rsidP="000866E5">
      <w:pPr>
        <w:spacing w:after="0" w:line="240" w:lineRule="auto"/>
        <w:ind w:firstLine="720"/>
        <w:rPr>
          <w:ins w:id="1890" w:author="Unknown"/>
          <w:rFonts w:ascii="Times New Roman" w:eastAsia="Times New Roman" w:hAnsi="Times New Roman" w:cs="Times New Roman"/>
          <w:sz w:val="20"/>
          <w:szCs w:val="20"/>
          <w:lang w:eastAsia="ru-RU"/>
        </w:rPr>
      </w:pPr>
      <w:ins w:id="1891" w:author="Unknown">
        <w:r w:rsidRPr="000866E5">
          <w:rPr>
            <w:rFonts w:ascii="Times New Roman" w:eastAsia="Times New Roman" w:hAnsi="Times New Roman" w:cs="Times New Roman"/>
            <w:lang w:eastAsia="ru-RU"/>
          </w:rPr>
          <w:t> </w:t>
        </w:r>
      </w:ins>
    </w:p>
    <w:p w:rsidR="000866E5" w:rsidRPr="000866E5" w:rsidRDefault="000866E5" w:rsidP="000866E5">
      <w:pPr>
        <w:spacing w:after="0" w:line="240" w:lineRule="auto"/>
        <w:ind w:firstLine="720"/>
        <w:rPr>
          <w:ins w:id="1892" w:author="Unknown"/>
          <w:rFonts w:ascii="Times New Roman" w:eastAsia="Times New Roman" w:hAnsi="Times New Roman" w:cs="Times New Roman"/>
          <w:sz w:val="20"/>
          <w:szCs w:val="20"/>
          <w:lang w:eastAsia="ru-RU"/>
        </w:rPr>
      </w:pPr>
      <w:ins w:id="1893" w:author="Unknown">
        <w:r w:rsidRPr="000866E5">
          <w:rPr>
            <w:rFonts w:ascii="Times New Roman" w:eastAsia="Times New Roman" w:hAnsi="Times New Roman" w:cs="Times New Roman"/>
            <w:lang w:eastAsia="ru-RU"/>
          </w:rPr>
          <w:t>- При каком значении угла </w:t>
        </w:r>
      </w:ins>
      <w:r w:rsidRPr="000866E5">
        <w:rPr>
          <w:rFonts w:ascii="Times New Roman" w:eastAsia="Times New Roman" w:hAnsi="Times New Roman" w:cs="Times New Roman"/>
          <w:noProof/>
          <w:sz w:val="20"/>
          <w:szCs w:val="20"/>
          <w:lang w:eastAsia="ru-RU"/>
        </w:rPr>
        <w:drawing>
          <wp:inline distT="0" distB="0" distL="0" distR="0" wp14:anchorId="72A2DD79" wp14:editId="6D175AAC">
            <wp:extent cx="87630" cy="158750"/>
            <wp:effectExtent l="0" t="0" r="7620" b="0"/>
            <wp:docPr id="29" name="Рисунок 29" descr="http://www.teoretmeh.ru/statika2.files/image38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http://www.teoretmeh.ru/statika2.files/image388.gif"/>
                    <pic:cNvPicPr>
                      <a:picLocks noChangeAspect="1" noChangeArrowheads="1"/>
                    </pic:cNvPicPr>
                  </pic:nvPicPr>
                  <pic:blipFill>
                    <a:blip r:embed="rId204">
                      <a:extLst>
                        <a:ext uri="{28A0092B-C50C-407E-A947-70E740481C1C}">
                          <a14:useLocalDpi xmlns:a14="http://schemas.microsoft.com/office/drawing/2010/main" val="0"/>
                        </a:ext>
                      </a:extLst>
                    </a:blip>
                    <a:srcRect/>
                    <a:stretch>
                      <a:fillRect/>
                    </a:stretch>
                  </pic:blipFill>
                  <pic:spPr bwMode="auto">
                    <a:xfrm>
                      <a:off x="0" y="0"/>
                      <a:ext cx="87630" cy="158750"/>
                    </a:xfrm>
                    <a:prstGeom prst="rect">
                      <a:avLst/>
                    </a:prstGeom>
                    <a:noFill/>
                    <a:ln>
                      <a:noFill/>
                    </a:ln>
                  </pic:spPr>
                </pic:pic>
              </a:graphicData>
            </a:graphic>
          </wp:inline>
        </w:drawing>
      </w:r>
      <w:ins w:id="1894" w:author="Unknown">
        <w:r w:rsidRPr="000866E5">
          <w:rPr>
            <w:rFonts w:ascii="Times New Roman" w:eastAsia="Times New Roman" w:hAnsi="Times New Roman" w:cs="Times New Roman"/>
            <w:lang w:eastAsia="ru-RU"/>
          </w:rPr>
          <w:t>, проекция силы </w:t>
        </w:r>
        <w:r w:rsidRPr="000866E5">
          <w:rPr>
            <w:rFonts w:ascii="Times New Roman" w:eastAsia="Times New Roman" w:hAnsi="Times New Roman" w:cs="Times New Roman"/>
            <w:i/>
            <w:iCs/>
            <w:lang w:eastAsia="ru-RU"/>
          </w:rPr>
          <w:t>P </w:t>
        </w:r>
        <w:r w:rsidRPr="000866E5">
          <w:rPr>
            <w:rFonts w:ascii="Times New Roman" w:eastAsia="Times New Roman" w:hAnsi="Times New Roman" w:cs="Times New Roman"/>
            <w:lang w:eastAsia="ru-RU"/>
          </w:rPr>
          <w:t>на ось </w:t>
        </w:r>
        <w:r w:rsidRPr="000866E5">
          <w:rPr>
            <w:rFonts w:ascii="Times New Roman" w:eastAsia="Times New Roman" w:hAnsi="Times New Roman" w:cs="Times New Roman"/>
            <w:i/>
            <w:iCs/>
            <w:lang w:eastAsia="ru-RU"/>
          </w:rPr>
          <w:t>y</w:t>
        </w:r>
        <w:r w:rsidRPr="000866E5">
          <w:rPr>
            <w:rFonts w:ascii="Times New Roman" w:eastAsia="Times New Roman" w:hAnsi="Times New Roman" w:cs="Times New Roman"/>
            <w:lang w:eastAsia="ru-RU"/>
          </w:rPr>
          <w:t> равна нулю?</w:t>
        </w:r>
      </w:ins>
    </w:p>
    <w:p w:rsidR="000866E5" w:rsidRPr="000866E5" w:rsidRDefault="000866E5" w:rsidP="000866E5">
      <w:pPr>
        <w:spacing w:after="0" w:line="240" w:lineRule="auto"/>
        <w:ind w:firstLine="720"/>
        <w:rPr>
          <w:ins w:id="1895" w:author="Unknown"/>
          <w:rFonts w:ascii="Times New Roman" w:eastAsia="Times New Roman" w:hAnsi="Times New Roman" w:cs="Times New Roman"/>
          <w:sz w:val="20"/>
          <w:szCs w:val="20"/>
          <w:lang w:eastAsia="ru-RU"/>
        </w:rPr>
      </w:pPr>
      <w:r w:rsidRPr="000866E5">
        <w:rPr>
          <w:rFonts w:ascii="Times New Roman" w:eastAsia="Times New Roman" w:hAnsi="Times New Roman" w:cs="Times New Roman"/>
          <w:noProof/>
          <w:lang w:eastAsia="ru-RU"/>
        </w:rPr>
        <w:drawing>
          <wp:inline distT="0" distB="0" distL="0" distR="0" wp14:anchorId="5ABFB2C3" wp14:editId="0739D9E8">
            <wp:extent cx="1503045" cy="1534795"/>
            <wp:effectExtent l="0" t="0" r="1905" b="8255"/>
            <wp:docPr id="28" name="Рисунок 28" descr="image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image393"/>
                    <pic:cNvPicPr>
                      <a:picLocks noChangeAspect="1" noChangeArrowheads="1"/>
                    </pic:cNvPicPr>
                  </pic:nvPicPr>
                  <pic:blipFill>
                    <a:blip r:embed="rId216">
                      <a:extLst>
                        <a:ext uri="{28A0092B-C50C-407E-A947-70E740481C1C}">
                          <a14:useLocalDpi xmlns:a14="http://schemas.microsoft.com/office/drawing/2010/main" val="0"/>
                        </a:ext>
                      </a:extLst>
                    </a:blip>
                    <a:srcRect/>
                    <a:stretch>
                      <a:fillRect/>
                    </a:stretch>
                  </pic:blipFill>
                  <pic:spPr bwMode="auto">
                    <a:xfrm>
                      <a:off x="0" y="0"/>
                      <a:ext cx="1503045" cy="1534795"/>
                    </a:xfrm>
                    <a:prstGeom prst="rect">
                      <a:avLst/>
                    </a:prstGeom>
                    <a:noFill/>
                    <a:ln>
                      <a:noFill/>
                    </a:ln>
                  </pic:spPr>
                </pic:pic>
              </a:graphicData>
            </a:graphic>
          </wp:inline>
        </w:drawing>
      </w:r>
    </w:p>
    <w:p w:rsidR="000866E5" w:rsidRPr="000866E5" w:rsidRDefault="000866E5" w:rsidP="000866E5">
      <w:pPr>
        <w:spacing w:after="0" w:line="240" w:lineRule="auto"/>
        <w:ind w:firstLine="720"/>
        <w:rPr>
          <w:ins w:id="1896" w:author="Unknown"/>
          <w:rFonts w:ascii="Times New Roman" w:eastAsia="Times New Roman" w:hAnsi="Times New Roman" w:cs="Times New Roman"/>
          <w:sz w:val="20"/>
          <w:szCs w:val="20"/>
          <w:lang w:eastAsia="ru-RU"/>
        </w:rPr>
      </w:pPr>
      <w:ins w:id="1897" w:author="Unknown">
        <w:r w:rsidRPr="000866E5">
          <w:rPr>
            <w:rFonts w:ascii="Times New Roman" w:eastAsia="Times New Roman" w:hAnsi="Times New Roman" w:cs="Times New Roman"/>
            <w:lang w:eastAsia="ru-RU"/>
          </w:rPr>
          <w:t>1) </w:t>
        </w:r>
      </w:ins>
      <w:r w:rsidRPr="000866E5">
        <w:rPr>
          <w:rFonts w:ascii="Times New Roman" w:eastAsia="Times New Roman" w:hAnsi="Times New Roman" w:cs="Times New Roman"/>
          <w:noProof/>
          <w:sz w:val="20"/>
          <w:szCs w:val="20"/>
          <w:lang w:eastAsia="ru-RU"/>
        </w:rPr>
        <w:drawing>
          <wp:inline distT="0" distB="0" distL="0" distR="0" wp14:anchorId="172974AA" wp14:editId="2C6D579B">
            <wp:extent cx="445135" cy="174625"/>
            <wp:effectExtent l="0" t="0" r="0" b="0"/>
            <wp:docPr id="27" name="Рисунок 27" descr="http://www.teoretmeh.ru/statika2.files/image4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descr="http://www.teoretmeh.ru/statika2.files/image424.gif"/>
                    <pic:cNvPicPr>
                      <a:picLocks noChangeAspect="1" noChangeArrowheads="1"/>
                    </pic:cNvPicPr>
                  </pic:nvPicPr>
                  <pic:blipFill>
                    <a:blip r:embed="rId222">
                      <a:extLst>
                        <a:ext uri="{28A0092B-C50C-407E-A947-70E740481C1C}">
                          <a14:useLocalDpi xmlns:a14="http://schemas.microsoft.com/office/drawing/2010/main" val="0"/>
                        </a:ext>
                      </a:extLst>
                    </a:blip>
                    <a:srcRect/>
                    <a:stretch>
                      <a:fillRect/>
                    </a:stretch>
                  </pic:blipFill>
                  <pic:spPr bwMode="auto">
                    <a:xfrm>
                      <a:off x="0" y="0"/>
                      <a:ext cx="445135" cy="174625"/>
                    </a:xfrm>
                    <a:prstGeom prst="rect">
                      <a:avLst/>
                    </a:prstGeom>
                    <a:noFill/>
                    <a:ln>
                      <a:noFill/>
                    </a:ln>
                  </pic:spPr>
                </pic:pic>
              </a:graphicData>
            </a:graphic>
          </wp:inline>
        </w:drawing>
      </w:r>
    </w:p>
    <w:p w:rsidR="000866E5" w:rsidRPr="000866E5" w:rsidRDefault="000866E5" w:rsidP="000866E5">
      <w:pPr>
        <w:spacing w:after="0" w:line="240" w:lineRule="auto"/>
        <w:ind w:firstLine="720"/>
        <w:rPr>
          <w:ins w:id="1898" w:author="Unknown"/>
          <w:rFonts w:ascii="Times New Roman" w:eastAsia="Times New Roman" w:hAnsi="Times New Roman" w:cs="Times New Roman"/>
          <w:sz w:val="20"/>
          <w:szCs w:val="20"/>
          <w:lang w:eastAsia="ru-RU"/>
        </w:rPr>
      </w:pPr>
      <w:ins w:id="1899" w:author="Unknown">
        <w:r w:rsidRPr="000866E5">
          <w:rPr>
            <w:rFonts w:ascii="Times New Roman" w:eastAsia="Times New Roman" w:hAnsi="Times New Roman" w:cs="Times New Roman"/>
            <w:lang w:eastAsia="ru-RU"/>
          </w:rPr>
          <w:t>2) </w:t>
        </w:r>
      </w:ins>
      <w:r w:rsidRPr="000866E5">
        <w:rPr>
          <w:rFonts w:ascii="Times New Roman" w:eastAsia="Times New Roman" w:hAnsi="Times New Roman" w:cs="Times New Roman"/>
          <w:noProof/>
          <w:sz w:val="20"/>
          <w:szCs w:val="20"/>
          <w:lang w:eastAsia="ru-RU"/>
        </w:rPr>
        <w:drawing>
          <wp:inline distT="0" distB="0" distL="0" distR="0" wp14:anchorId="7A3006C9" wp14:editId="1F814488">
            <wp:extent cx="524510" cy="174625"/>
            <wp:effectExtent l="0" t="0" r="8890" b="0"/>
            <wp:docPr id="26" name="Рисунок 26" descr="http://www.teoretmeh.ru/statika2.files/image4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http://www.teoretmeh.ru/statika2.files/image426.gif"/>
                    <pic:cNvPicPr>
                      <a:picLocks noChangeAspect="1" noChangeArrowheads="1"/>
                    </pic:cNvPicPr>
                  </pic:nvPicPr>
                  <pic:blipFill>
                    <a:blip r:embed="rId223">
                      <a:extLst>
                        <a:ext uri="{28A0092B-C50C-407E-A947-70E740481C1C}">
                          <a14:useLocalDpi xmlns:a14="http://schemas.microsoft.com/office/drawing/2010/main" val="0"/>
                        </a:ext>
                      </a:extLst>
                    </a:blip>
                    <a:srcRect/>
                    <a:stretch>
                      <a:fillRect/>
                    </a:stretch>
                  </pic:blipFill>
                  <pic:spPr bwMode="auto">
                    <a:xfrm>
                      <a:off x="0" y="0"/>
                      <a:ext cx="524510" cy="174625"/>
                    </a:xfrm>
                    <a:prstGeom prst="rect">
                      <a:avLst/>
                    </a:prstGeom>
                    <a:noFill/>
                    <a:ln>
                      <a:noFill/>
                    </a:ln>
                  </pic:spPr>
                </pic:pic>
              </a:graphicData>
            </a:graphic>
          </wp:inline>
        </w:drawing>
      </w:r>
      <w:ins w:id="1900" w:author="Unknown">
        <w:r w:rsidRPr="000866E5">
          <w:rPr>
            <w:rFonts w:ascii="Times New Roman" w:eastAsia="Times New Roman" w:hAnsi="Times New Roman" w:cs="Times New Roman"/>
            <w:lang w:eastAsia="ru-RU"/>
          </w:rPr>
          <w:t>;</w:t>
        </w:r>
      </w:ins>
    </w:p>
    <w:p w:rsidR="000866E5" w:rsidRPr="000866E5" w:rsidRDefault="000866E5" w:rsidP="000866E5">
      <w:pPr>
        <w:spacing w:after="0" w:line="240" w:lineRule="auto"/>
        <w:ind w:firstLine="720"/>
        <w:rPr>
          <w:ins w:id="1901" w:author="Unknown"/>
          <w:rFonts w:ascii="Times New Roman" w:eastAsia="Times New Roman" w:hAnsi="Times New Roman" w:cs="Times New Roman"/>
          <w:sz w:val="20"/>
          <w:szCs w:val="20"/>
          <w:lang w:eastAsia="ru-RU"/>
        </w:rPr>
      </w:pPr>
      <w:ins w:id="1902" w:author="Unknown">
        <w:r w:rsidRPr="000866E5">
          <w:rPr>
            <w:rFonts w:ascii="Times New Roman" w:eastAsia="Times New Roman" w:hAnsi="Times New Roman" w:cs="Times New Roman"/>
            <w:lang w:eastAsia="ru-RU"/>
          </w:rPr>
          <w:t>3) </w:t>
        </w:r>
      </w:ins>
      <w:r w:rsidRPr="000866E5">
        <w:rPr>
          <w:rFonts w:ascii="Times New Roman" w:eastAsia="Times New Roman" w:hAnsi="Times New Roman" w:cs="Times New Roman"/>
          <w:noProof/>
          <w:sz w:val="20"/>
          <w:szCs w:val="20"/>
          <w:lang w:eastAsia="ru-RU"/>
        </w:rPr>
        <w:drawing>
          <wp:inline distT="0" distB="0" distL="0" distR="0" wp14:anchorId="2ACED4FF" wp14:editId="5BCE13E0">
            <wp:extent cx="564515" cy="174625"/>
            <wp:effectExtent l="0" t="0" r="6985" b="0"/>
            <wp:docPr id="25" name="Рисунок 25" descr="http://www.teoretmeh.ru/statika2.files/image4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descr="http://www.teoretmeh.ru/statika2.files/image428.gif"/>
                    <pic:cNvPicPr>
                      <a:picLocks noChangeAspect="1" noChangeArrowheads="1"/>
                    </pic:cNvPicPr>
                  </pic:nvPicPr>
                  <pic:blipFill>
                    <a:blip r:embed="rId224">
                      <a:extLst>
                        <a:ext uri="{28A0092B-C50C-407E-A947-70E740481C1C}">
                          <a14:useLocalDpi xmlns:a14="http://schemas.microsoft.com/office/drawing/2010/main" val="0"/>
                        </a:ext>
                      </a:extLst>
                    </a:blip>
                    <a:srcRect/>
                    <a:stretch>
                      <a:fillRect/>
                    </a:stretch>
                  </pic:blipFill>
                  <pic:spPr bwMode="auto">
                    <a:xfrm>
                      <a:off x="0" y="0"/>
                      <a:ext cx="564515" cy="174625"/>
                    </a:xfrm>
                    <a:prstGeom prst="rect">
                      <a:avLst/>
                    </a:prstGeom>
                    <a:noFill/>
                    <a:ln>
                      <a:noFill/>
                    </a:ln>
                  </pic:spPr>
                </pic:pic>
              </a:graphicData>
            </a:graphic>
          </wp:inline>
        </w:drawing>
      </w:r>
    </w:p>
    <w:p w:rsidR="000866E5" w:rsidRPr="000866E5" w:rsidRDefault="000866E5" w:rsidP="000866E5">
      <w:pPr>
        <w:spacing w:after="0" w:line="240" w:lineRule="auto"/>
        <w:ind w:firstLine="720"/>
        <w:rPr>
          <w:ins w:id="1903" w:author="Unknown"/>
          <w:rFonts w:ascii="Times New Roman" w:eastAsia="Times New Roman" w:hAnsi="Times New Roman" w:cs="Times New Roman"/>
          <w:sz w:val="20"/>
          <w:szCs w:val="20"/>
          <w:lang w:eastAsia="ru-RU"/>
        </w:rPr>
      </w:pPr>
      <w:ins w:id="1904" w:author="Unknown">
        <w:r w:rsidRPr="000866E5">
          <w:rPr>
            <w:rFonts w:ascii="Times New Roman" w:eastAsia="Times New Roman" w:hAnsi="Times New Roman" w:cs="Times New Roman"/>
            <w:lang w:eastAsia="ru-RU"/>
          </w:rPr>
          <w:t>4) </w:t>
        </w:r>
      </w:ins>
      <w:r w:rsidRPr="000866E5">
        <w:rPr>
          <w:rFonts w:ascii="Times New Roman" w:eastAsia="Times New Roman" w:hAnsi="Times New Roman" w:cs="Times New Roman"/>
          <w:noProof/>
          <w:sz w:val="20"/>
          <w:szCs w:val="20"/>
          <w:lang w:eastAsia="ru-RU"/>
        </w:rPr>
        <w:drawing>
          <wp:inline distT="0" distB="0" distL="0" distR="0" wp14:anchorId="0509615A" wp14:editId="53E86AB3">
            <wp:extent cx="564515" cy="174625"/>
            <wp:effectExtent l="0" t="0" r="6985" b="0"/>
            <wp:docPr id="24" name="Рисунок 24" descr="http://www.teoretmeh.ru/statika2.files/image4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descr="http://www.teoretmeh.ru/statika2.files/image430.gif"/>
                    <pic:cNvPicPr>
                      <a:picLocks noChangeAspect="1" noChangeArrowheads="1"/>
                    </pic:cNvPicPr>
                  </pic:nvPicPr>
                  <pic:blipFill>
                    <a:blip r:embed="rId225">
                      <a:extLst>
                        <a:ext uri="{28A0092B-C50C-407E-A947-70E740481C1C}">
                          <a14:useLocalDpi xmlns:a14="http://schemas.microsoft.com/office/drawing/2010/main" val="0"/>
                        </a:ext>
                      </a:extLst>
                    </a:blip>
                    <a:srcRect/>
                    <a:stretch>
                      <a:fillRect/>
                    </a:stretch>
                  </pic:blipFill>
                  <pic:spPr bwMode="auto">
                    <a:xfrm>
                      <a:off x="0" y="0"/>
                      <a:ext cx="564515" cy="174625"/>
                    </a:xfrm>
                    <a:prstGeom prst="rect">
                      <a:avLst/>
                    </a:prstGeom>
                    <a:noFill/>
                    <a:ln>
                      <a:noFill/>
                    </a:ln>
                  </pic:spPr>
                </pic:pic>
              </a:graphicData>
            </a:graphic>
          </wp:inline>
        </w:drawing>
      </w:r>
    </w:p>
    <w:p w:rsidR="000866E5" w:rsidRPr="000866E5" w:rsidRDefault="000866E5" w:rsidP="000866E5">
      <w:pPr>
        <w:spacing w:after="0" w:line="240" w:lineRule="auto"/>
        <w:ind w:firstLine="720"/>
        <w:rPr>
          <w:ins w:id="1905" w:author="Unknown"/>
          <w:rFonts w:ascii="Times New Roman" w:eastAsia="Times New Roman" w:hAnsi="Times New Roman" w:cs="Times New Roman"/>
          <w:sz w:val="20"/>
          <w:szCs w:val="20"/>
          <w:lang w:eastAsia="ru-RU"/>
        </w:rPr>
      </w:pPr>
      <w:ins w:id="1906" w:author="Unknown">
        <w:r w:rsidRPr="000866E5">
          <w:rPr>
            <w:rFonts w:ascii="Times New Roman" w:eastAsia="Times New Roman" w:hAnsi="Times New Roman" w:cs="Times New Roman"/>
            <w:lang w:eastAsia="ru-RU"/>
          </w:rPr>
          <w:t>5) </w:t>
        </w:r>
      </w:ins>
      <w:r w:rsidRPr="000866E5">
        <w:rPr>
          <w:rFonts w:ascii="Times New Roman" w:eastAsia="Times New Roman" w:hAnsi="Times New Roman" w:cs="Times New Roman"/>
          <w:noProof/>
          <w:sz w:val="20"/>
          <w:szCs w:val="20"/>
          <w:lang w:eastAsia="ru-RU"/>
        </w:rPr>
        <w:drawing>
          <wp:inline distT="0" distB="0" distL="0" distR="0" wp14:anchorId="25C66072" wp14:editId="466EB6D4">
            <wp:extent cx="659765" cy="174625"/>
            <wp:effectExtent l="0" t="0" r="6985" b="0"/>
            <wp:docPr id="23" name="Рисунок 23" descr="http://www.teoretmeh.ru/statika2.files/image4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http://www.teoretmeh.ru/statika2.files/image432.gif"/>
                    <pic:cNvPicPr>
                      <a:picLocks noChangeAspect="1" noChangeArrowheads="1"/>
                    </pic:cNvPicPr>
                  </pic:nvPicPr>
                  <pic:blipFill>
                    <a:blip r:embed="rId226">
                      <a:extLst>
                        <a:ext uri="{28A0092B-C50C-407E-A947-70E740481C1C}">
                          <a14:useLocalDpi xmlns:a14="http://schemas.microsoft.com/office/drawing/2010/main" val="0"/>
                        </a:ext>
                      </a:extLst>
                    </a:blip>
                    <a:srcRect/>
                    <a:stretch>
                      <a:fillRect/>
                    </a:stretch>
                  </pic:blipFill>
                  <pic:spPr bwMode="auto">
                    <a:xfrm>
                      <a:off x="0" y="0"/>
                      <a:ext cx="659765" cy="174625"/>
                    </a:xfrm>
                    <a:prstGeom prst="rect">
                      <a:avLst/>
                    </a:prstGeom>
                    <a:noFill/>
                    <a:ln>
                      <a:noFill/>
                    </a:ln>
                  </pic:spPr>
                </pic:pic>
              </a:graphicData>
            </a:graphic>
          </wp:inline>
        </w:drawing>
      </w:r>
    </w:p>
    <w:p w:rsidR="000866E5" w:rsidRPr="000866E5" w:rsidRDefault="000866E5" w:rsidP="000866E5">
      <w:pPr>
        <w:spacing w:after="0" w:line="240" w:lineRule="auto"/>
        <w:ind w:firstLine="720"/>
        <w:rPr>
          <w:ins w:id="1907" w:author="Unknown"/>
          <w:rFonts w:ascii="Times New Roman" w:eastAsia="Times New Roman" w:hAnsi="Times New Roman" w:cs="Times New Roman"/>
          <w:sz w:val="20"/>
          <w:szCs w:val="20"/>
          <w:lang w:eastAsia="ru-RU"/>
        </w:rPr>
      </w:pPr>
      <w:ins w:id="1908" w:author="Unknown">
        <w:r w:rsidRPr="000866E5">
          <w:rPr>
            <w:rFonts w:ascii="Times New Roman" w:eastAsia="Times New Roman" w:hAnsi="Times New Roman" w:cs="Times New Roman"/>
            <w:lang w:eastAsia="ru-RU"/>
          </w:rPr>
          <w:t> </w:t>
        </w:r>
      </w:ins>
    </w:p>
    <w:p w:rsidR="000866E5" w:rsidRPr="000866E5" w:rsidRDefault="000866E5" w:rsidP="000866E5">
      <w:pPr>
        <w:spacing w:after="0" w:line="240" w:lineRule="auto"/>
        <w:ind w:firstLine="720"/>
        <w:jc w:val="both"/>
        <w:rPr>
          <w:ins w:id="1909" w:author="Unknown"/>
          <w:rFonts w:ascii="Times New Roman" w:eastAsia="Times New Roman" w:hAnsi="Times New Roman" w:cs="Times New Roman"/>
          <w:sz w:val="20"/>
          <w:szCs w:val="20"/>
          <w:lang w:eastAsia="ru-RU"/>
        </w:rPr>
      </w:pPr>
      <w:ins w:id="1910" w:author="Unknown">
        <w:r w:rsidRPr="000866E5">
          <w:rPr>
            <w:rFonts w:ascii="Times New Roman" w:eastAsia="Times New Roman" w:hAnsi="Times New Roman" w:cs="Times New Roman"/>
            <w:lang w:eastAsia="ru-RU"/>
          </w:rPr>
          <w:t>- Определить проекцию равнодействующей силы на ось </w:t>
        </w:r>
        <w:r w:rsidRPr="000866E5">
          <w:rPr>
            <w:rFonts w:ascii="Times New Roman" w:eastAsia="Times New Roman" w:hAnsi="Times New Roman" w:cs="Times New Roman"/>
            <w:i/>
            <w:iCs/>
            <w:lang w:eastAsia="ru-RU"/>
          </w:rPr>
          <w:t>y</w:t>
        </w:r>
        <w:r w:rsidRPr="000866E5">
          <w:rPr>
            <w:rFonts w:ascii="Times New Roman" w:eastAsia="Times New Roman" w:hAnsi="Times New Roman" w:cs="Times New Roman"/>
            <w:lang w:eastAsia="ru-RU"/>
          </w:rPr>
          <w:t>, если известны проекции каждого из слагаемых векторов:</w:t>
        </w:r>
      </w:ins>
    </w:p>
    <w:p w:rsidR="000866E5" w:rsidRPr="000866E5" w:rsidRDefault="000866E5" w:rsidP="000866E5">
      <w:pPr>
        <w:spacing w:after="0" w:line="240" w:lineRule="auto"/>
        <w:ind w:firstLine="720"/>
        <w:jc w:val="both"/>
        <w:rPr>
          <w:ins w:id="1911" w:author="Unknown"/>
          <w:rFonts w:ascii="Times New Roman" w:eastAsia="Times New Roman" w:hAnsi="Times New Roman" w:cs="Times New Roman"/>
          <w:sz w:val="20"/>
          <w:szCs w:val="20"/>
          <w:lang w:eastAsia="ru-RU"/>
        </w:rPr>
      </w:pPr>
      <w:ins w:id="1912" w:author="Unknown">
        <w:r w:rsidRPr="000866E5">
          <w:rPr>
            <w:rFonts w:ascii="Times New Roman" w:eastAsia="Times New Roman" w:hAnsi="Times New Roman" w:cs="Times New Roman"/>
            <w:lang w:val="en-US" w:eastAsia="ru-RU"/>
          </w:rPr>
          <w:t>1) </w:t>
        </w:r>
      </w:ins>
      <w:r w:rsidRPr="000866E5">
        <w:rPr>
          <w:rFonts w:ascii="Times New Roman" w:eastAsia="Times New Roman" w:hAnsi="Times New Roman" w:cs="Times New Roman"/>
          <w:noProof/>
          <w:sz w:val="20"/>
          <w:szCs w:val="20"/>
          <w:lang w:eastAsia="ru-RU"/>
        </w:rPr>
        <w:drawing>
          <wp:inline distT="0" distB="0" distL="0" distR="0" wp14:anchorId="516BEA66" wp14:editId="340C3D79">
            <wp:extent cx="198755" cy="182880"/>
            <wp:effectExtent l="0" t="0" r="0" b="7620"/>
            <wp:docPr id="22" name="Рисунок 22" descr="http://www.teoretmeh.ru/statika2.files/image4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descr="http://www.teoretmeh.ru/statika2.files/image434.gif"/>
                    <pic:cNvPicPr>
                      <a:picLocks noChangeAspect="1" noChangeArrowheads="1"/>
                    </pic:cNvPicPr>
                  </pic:nvPicPr>
                  <pic:blipFill>
                    <a:blip r:embed="rId227">
                      <a:extLst>
                        <a:ext uri="{28A0092B-C50C-407E-A947-70E740481C1C}">
                          <a14:useLocalDpi xmlns:a14="http://schemas.microsoft.com/office/drawing/2010/main" val="0"/>
                        </a:ext>
                      </a:extLst>
                    </a:blip>
                    <a:srcRect/>
                    <a:stretch>
                      <a:fillRect/>
                    </a:stretch>
                  </pic:blipFill>
                  <pic:spPr bwMode="auto">
                    <a:xfrm>
                      <a:off x="0" y="0"/>
                      <a:ext cx="198755" cy="182880"/>
                    </a:xfrm>
                    <a:prstGeom prst="rect">
                      <a:avLst/>
                    </a:prstGeom>
                    <a:noFill/>
                    <a:ln>
                      <a:noFill/>
                    </a:ln>
                  </pic:spPr>
                </pic:pic>
              </a:graphicData>
            </a:graphic>
          </wp:inline>
        </w:drawing>
      </w:r>
      <w:ins w:id="1913" w:author="Unknown">
        <w:r w:rsidRPr="000866E5">
          <w:rPr>
            <w:rFonts w:ascii="Times New Roman" w:eastAsia="Times New Roman" w:hAnsi="Times New Roman" w:cs="Times New Roman"/>
            <w:lang w:val="en-US" w:eastAsia="ru-RU"/>
          </w:rPr>
          <w:t>=40 H;</w:t>
        </w:r>
      </w:ins>
    </w:p>
    <w:p w:rsidR="000866E5" w:rsidRPr="000866E5" w:rsidRDefault="000866E5" w:rsidP="000866E5">
      <w:pPr>
        <w:spacing w:after="0" w:line="240" w:lineRule="auto"/>
        <w:ind w:firstLine="720"/>
        <w:jc w:val="both"/>
        <w:rPr>
          <w:ins w:id="1914" w:author="Unknown"/>
          <w:rFonts w:ascii="Times New Roman" w:eastAsia="Times New Roman" w:hAnsi="Times New Roman" w:cs="Times New Roman"/>
          <w:sz w:val="20"/>
          <w:szCs w:val="20"/>
          <w:lang w:eastAsia="ru-RU"/>
        </w:rPr>
      </w:pPr>
      <w:ins w:id="1915" w:author="Unknown">
        <w:r w:rsidRPr="000866E5">
          <w:rPr>
            <w:rFonts w:ascii="Times New Roman" w:eastAsia="Times New Roman" w:hAnsi="Times New Roman" w:cs="Times New Roman"/>
            <w:lang w:val="en-US" w:eastAsia="ru-RU"/>
          </w:rPr>
          <w:t>2) </w:t>
        </w:r>
      </w:ins>
      <w:r w:rsidRPr="000866E5">
        <w:rPr>
          <w:rFonts w:ascii="Times New Roman" w:eastAsia="Times New Roman" w:hAnsi="Times New Roman" w:cs="Times New Roman"/>
          <w:noProof/>
          <w:sz w:val="20"/>
          <w:szCs w:val="20"/>
          <w:lang w:eastAsia="ru-RU"/>
        </w:rPr>
        <w:drawing>
          <wp:inline distT="0" distB="0" distL="0" distR="0" wp14:anchorId="735E0251" wp14:editId="788BE545">
            <wp:extent cx="198755" cy="182880"/>
            <wp:effectExtent l="0" t="0" r="0" b="7620"/>
            <wp:docPr id="21" name="Рисунок 21" descr="http://www.teoretmeh.ru/statika2.files/image4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descr="http://www.teoretmeh.ru/statika2.files/image436.gif"/>
                    <pic:cNvPicPr>
                      <a:picLocks noChangeAspect="1" noChangeArrowheads="1"/>
                    </pic:cNvPicPr>
                  </pic:nvPicPr>
                  <pic:blipFill>
                    <a:blip r:embed="rId228">
                      <a:extLst>
                        <a:ext uri="{28A0092B-C50C-407E-A947-70E740481C1C}">
                          <a14:useLocalDpi xmlns:a14="http://schemas.microsoft.com/office/drawing/2010/main" val="0"/>
                        </a:ext>
                      </a:extLst>
                    </a:blip>
                    <a:srcRect/>
                    <a:stretch>
                      <a:fillRect/>
                    </a:stretch>
                  </pic:blipFill>
                  <pic:spPr bwMode="auto">
                    <a:xfrm>
                      <a:off x="0" y="0"/>
                      <a:ext cx="198755" cy="182880"/>
                    </a:xfrm>
                    <a:prstGeom prst="rect">
                      <a:avLst/>
                    </a:prstGeom>
                    <a:noFill/>
                    <a:ln>
                      <a:noFill/>
                    </a:ln>
                  </pic:spPr>
                </pic:pic>
              </a:graphicData>
            </a:graphic>
          </wp:inline>
        </w:drawing>
      </w:r>
      <w:ins w:id="1916" w:author="Unknown">
        <w:r w:rsidRPr="000866E5">
          <w:rPr>
            <w:rFonts w:ascii="Times New Roman" w:eastAsia="Times New Roman" w:hAnsi="Times New Roman" w:cs="Times New Roman"/>
            <w:lang w:val="en-US" w:eastAsia="ru-RU"/>
          </w:rPr>
          <w:t>=60 H;</w:t>
        </w:r>
      </w:ins>
    </w:p>
    <w:p w:rsidR="000866E5" w:rsidRPr="000866E5" w:rsidRDefault="000866E5" w:rsidP="000866E5">
      <w:pPr>
        <w:spacing w:after="0" w:line="240" w:lineRule="auto"/>
        <w:ind w:firstLine="720"/>
        <w:jc w:val="both"/>
        <w:rPr>
          <w:ins w:id="1917" w:author="Unknown"/>
          <w:rFonts w:ascii="Times New Roman" w:eastAsia="Times New Roman" w:hAnsi="Times New Roman" w:cs="Times New Roman"/>
          <w:sz w:val="20"/>
          <w:szCs w:val="20"/>
          <w:lang w:eastAsia="ru-RU"/>
        </w:rPr>
      </w:pPr>
      <w:ins w:id="1918" w:author="Unknown">
        <w:r w:rsidRPr="000866E5">
          <w:rPr>
            <w:rFonts w:ascii="Times New Roman" w:eastAsia="Times New Roman" w:hAnsi="Times New Roman" w:cs="Times New Roman"/>
            <w:lang w:val="en-US" w:eastAsia="ru-RU"/>
          </w:rPr>
          <w:t>3) </w:t>
        </w:r>
      </w:ins>
      <w:r w:rsidRPr="000866E5">
        <w:rPr>
          <w:rFonts w:ascii="Times New Roman" w:eastAsia="Times New Roman" w:hAnsi="Times New Roman" w:cs="Times New Roman"/>
          <w:noProof/>
          <w:sz w:val="20"/>
          <w:szCs w:val="20"/>
          <w:lang w:eastAsia="ru-RU"/>
        </w:rPr>
        <w:drawing>
          <wp:inline distT="0" distB="0" distL="0" distR="0" wp14:anchorId="14B42F29" wp14:editId="5F8206DF">
            <wp:extent cx="198755" cy="182880"/>
            <wp:effectExtent l="0" t="0" r="0" b="7620"/>
            <wp:docPr id="20" name="Рисунок 20" descr="http://www.teoretmeh.ru/statika2.files/image4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descr="http://www.teoretmeh.ru/statika2.files/image438.gif"/>
                    <pic:cNvPicPr>
                      <a:picLocks noChangeAspect="1" noChangeArrowheads="1"/>
                    </pic:cNvPicPr>
                  </pic:nvPicPr>
                  <pic:blipFill>
                    <a:blip r:embed="rId229">
                      <a:extLst>
                        <a:ext uri="{28A0092B-C50C-407E-A947-70E740481C1C}">
                          <a14:useLocalDpi xmlns:a14="http://schemas.microsoft.com/office/drawing/2010/main" val="0"/>
                        </a:ext>
                      </a:extLst>
                    </a:blip>
                    <a:srcRect/>
                    <a:stretch>
                      <a:fillRect/>
                    </a:stretch>
                  </pic:blipFill>
                  <pic:spPr bwMode="auto">
                    <a:xfrm>
                      <a:off x="0" y="0"/>
                      <a:ext cx="198755" cy="182880"/>
                    </a:xfrm>
                    <a:prstGeom prst="rect">
                      <a:avLst/>
                    </a:prstGeom>
                    <a:noFill/>
                    <a:ln>
                      <a:noFill/>
                    </a:ln>
                  </pic:spPr>
                </pic:pic>
              </a:graphicData>
            </a:graphic>
          </wp:inline>
        </w:drawing>
      </w:r>
      <w:ins w:id="1919" w:author="Unknown">
        <w:r w:rsidRPr="000866E5">
          <w:rPr>
            <w:rFonts w:ascii="Times New Roman" w:eastAsia="Times New Roman" w:hAnsi="Times New Roman" w:cs="Times New Roman"/>
            <w:lang w:val="en-US" w:eastAsia="ru-RU"/>
          </w:rPr>
          <w:t>= -100 H;</w:t>
        </w:r>
      </w:ins>
    </w:p>
    <w:p w:rsidR="000866E5" w:rsidRPr="000866E5" w:rsidRDefault="000866E5" w:rsidP="000866E5">
      <w:pPr>
        <w:spacing w:after="0" w:line="240" w:lineRule="auto"/>
        <w:ind w:firstLine="720"/>
        <w:jc w:val="both"/>
        <w:rPr>
          <w:ins w:id="1920" w:author="Unknown"/>
          <w:rFonts w:ascii="Times New Roman" w:eastAsia="Times New Roman" w:hAnsi="Times New Roman" w:cs="Times New Roman"/>
          <w:sz w:val="20"/>
          <w:szCs w:val="20"/>
          <w:lang w:eastAsia="ru-RU"/>
        </w:rPr>
      </w:pPr>
      <w:ins w:id="1921" w:author="Unknown">
        <w:r w:rsidRPr="000866E5">
          <w:rPr>
            <w:rFonts w:ascii="Times New Roman" w:eastAsia="Times New Roman" w:hAnsi="Times New Roman" w:cs="Times New Roman"/>
            <w:lang w:val="en-US" w:eastAsia="ru-RU"/>
          </w:rPr>
          <w:t>4) </w:t>
        </w:r>
      </w:ins>
      <w:r w:rsidRPr="000866E5">
        <w:rPr>
          <w:rFonts w:ascii="Times New Roman" w:eastAsia="Times New Roman" w:hAnsi="Times New Roman" w:cs="Times New Roman"/>
          <w:noProof/>
          <w:sz w:val="20"/>
          <w:szCs w:val="20"/>
          <w:lang w:eastAsia="ru-RU"/>
        </w:rPr>
        <w:drawing>
          <wp:inline distT="0" distB="0" distL="0" distR="0" wp14:anchorId="507CE97C" wp14:editId="63162365">
            <wp:extent cx="198755" cy="182880"/>
            <wp:effectExtent l="0" t="0" r="0" b="7620"/>
            <wp:docPr id="19" name="Рисунок 19" descr="http://www.teoretmeh.ru/statika2.files/image4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descr="http://www.teoretmeh.ru/statika2.files/image440.gif"/>
                    <pic:cNvPicPr>
                      <a:picLocks noChangeAspect="1" noChangeArrowheads="1"/>
                    </pic:cNvPicPr>
                  </pic:nvPicPr>
                  <pic:blipFill>
                    <a:blip r:embed="rId230">
                      <a:extLst>
                        <a:ext uri="{28A0092B-C50C-407E-A947-70E740481C1C}">
                          <a14:useLocalDpi xmlns:a14="http://schemas.microsoft.com/office/drawing/2010/main" val="0"/>
                        </a:ext>
                      </a:extLst>
                    </a:blip>
                    <a:srcRect/>
                    <a:stretch>
                      <a:fillRect/>
                    </a:stretch>
                  </pic:blipFill>
                  <pic:spPr bwMode="auto">
                    <a:xfrm>
                      <a:off x="0" y="0"/>
                      <a:ext cx="198755" cy="182880"/>
                    </a:xfrm>
                    <a:prstGeom prst="rect">
                      <a:avLst/>
                    </a:prstGeom>
                    <a:noFill/>
                    <a:ln>
                      <a:noFill/>
                    </a:ln>
                  </pic:spPr>
                </pic:pic>
              </a:graphicData>
            </a:graphic>
          </wp:inline>
        </w:drawing>
      </w:r>
      <w:ins w:id="1922" w:author="Unknown">
        <w:r w:rsidRPr="000866E5">
          <w:rPr>
            <w:rFonts w:ascii="Times New Roman" w:eastAsia="Times New Roman" w:hAnsi="Times New Roman" w:cs="Times New Roman"/>
            <w:lang w:val="en-US" w:eastAsia="ru-RU"/>
          </w:rPr>
          <w:t>= -120 H.</w:t>
        </w:r>
      </w:ins>
    </w:p>
    <w:p w:rsidR="000866E5" w:rsidRPr="000866E5" w:rsidRDefault="000866E5" w:rsidP="000866E5">
      <w:pPr>
        <w:spacing w:after="0" w:line="240" w:lineRule="auto"/>
        <w:ind w:firstLine="720"/>
        <w:jc w:val="both"/>
        <w:rPr>
          <w:ins w:id="1923" w:author="Unknown"/>
          <w:rFonts w:ascii="Times New Roman" w:eastAsia="Times New Roman" w:hAnsi="Times New Roman" w:cs="Times New Roman"/>
          <w:sz w:val="20"/>
          <w:szCs w:val="20"/>
          <w:lang w:eastAsia="ru-RU"/>
        </w:rPr>
      </w:pPr>
      <w:ins w:id="1924" w:author="Unknown">
        <w:r w:rsidRPr="000866E5">
          <w:rPr>
            <w:rFonts w:ascii="Times New Roman" w:eastAsia="Times New Roman" w:hAnsi="Times New Roman" w:cs="Times New Roman"/>
            <w:lang w:val="en-US" w:eastAsia="ru-RU"/>
          </w:rPr>
          <w:t> </w:t>
        </w:r>
      </w:ins>
    </w:p>
    <w:p w:rsidR="000866E5" w:rsidRPr="000866E5" w:rsidRDefault="000866E5" w:rsidP="000866E5">
      <w:pPr>
        <w:spacing w:after="0" w:line="240" w:lineRule="auto"/>
        <w:ind w:firstLine="720"/>
        <w:jc w:val="both"/>
        <w:rPr>
          <w:ins w:id="1925" w:author="Unknown"/>
          <w:rFonts w:ascii="Times New Roman" w:eastAsia="Times New Roman" w:hAnsi="Times New Roman" w:cs="Times New Roman"/>
          <w:sz w:val="20"/>
          <w:szCs w:val="20"/>
          <w:lang w:eastAsia="ru-RU"/>
        </w:rPr>
      </w:pPr>
      <w:ins w:id="1926" w:author="Unknown">
        <w:r w:rsidRPr="000866E5">
          <w:rPr>
            <w:rFonts w:ascii="Times New Roman" w:eastAsia="Times New Roman" w:hAnsi="Times New Roman" w:cs="Times New Roman"/>
            <w:lang w:eastAsia="ru-RU"/>
          </w:rPr>
          <w:t>- Определить модуль равнодействующей системы сходящихся сил, если проекции слагаемых векторов равны:</w:t>
        </w:r>
      </w:ins>
    </w:p>
    <w:p w:rsidR="000866E5" w:rsidRPr="000866E5" w:rsidRDefault="000866E5" w:rsidP="000866E5">
      <w:pPr>
        <w:spacing w:after="0" w:line="240" w:lineRule="auto"/>
        <w:ind w:firstLine="720"/>
        <w:jc w:val="both"/>
        <w:rPr>
          <w:ins w:id="1927" w:author="Unknown"/>
          <w:rFonts w:ascii="Times New Roman" w:eastAsia="Times New Roman" w:hAnsi="Times New Roman" w:cs="Times New Roman"/>
          <w:sz w:val="20"/>
          <w:szCs w:val="20"/>
          <w:lang w:eastAsia="ru-RU"/>
        </w:rPr>
      </w:pPr>
      <w:ins w:id="1928" w:author="Unknown">
        <w:r w:rsidRPr="000866E5">
          <w:rPr>
            <w:rFonts w:ascii="Times New Roman" w:eastAsia="Times New Roman" w:hAnsi="Times New Roman" w:cs="Times New Roman"/>
            <w:lang w:eastAsia="ru-RU"/>
          </w:rPr>
          <w:t>1)</w:t>
        </w:r>
        <w:r w:rsidRPr="000866E5">
          <w:rPr>
            <w:rFonts w:ascii="Times New Roman" w:eastAsia="Times New Roman" w:hAnsi="Times New Roman" w:cs="Times New Roman"/>
            <w:lang w:val="en-US" w:eastAsia="ru-RU"/>
          </w:rPr>
          <w:t> </w:t>
        </w:r>
      </w:ins>
      <w:r w:rsidRPr="000866E5">
        <w:rPr>
          <w:rFonts w:ascii="Times New Roman" w:eastAsia="Times New Roman" w:hAnsi="Times New Roman" w:cs="Times New Roman"/>
          <w:noProof/>
          <w:sz w:val="20"/>
          <w:szCs w:val="20"/>
          <w:lang w:eastAsia="ru-RU"/>
        </w:rPr>
        <w:drawing>
          <wp:inline distT="0" distB="0" distL="0" distR="0" wp14:anchorId="61B9A9BC" wp14:editId="2AB16BE3">
            <wp:extent cx="191135" cy="158750"/>
            <wp:effectExtent l="0" t="0" r="0" b="0"/>
            <wp:docPr id="18" name="Рисунок 18" descr="http://www.teoretmeh.ru/statika2.files/image44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http://www.teoretmeh.ru/statika2.files/image442.gif"/>
                    <pic:cNvPicPr>
                      <a:picLocks noChangeAspect="1" noChangeArrowheads="1"/>
                    </pic:cNvPicPr>
                  </pic:nvPicPr>
                  <pic:blipFill>
                    <a:blip r:embed="rId231">
                      <a:extLst>
                        <a:ext uri="{28A0092B-C50C-407E-A947-70E740481C1C}">
                          <a14:useLocalDpi xmlns:a14="http://schemas.microsoft.com/office/drawing/2010/main" val="0"/>
                        </a:ext>
                      </a:extLst>
                    </a:blip>
                    <a:srcRect/>
                    <a:stretch>
                      <a:fillRect/>
                    </a:stretch>
                  </pic:blipFill>
                  <pic:spPr bwMode="auto">
                    <a:xfrm>
                      <a:off x="0" y="0"/>
                      <a:ext cx="191135" cy="158750"/>
                    </a:xfrm>
                    <a:prstGeom prst="rect">
                      <a:avLst/>
                    </a:prstGeom>
                    <a:noFill/>
                    <a:ln>
                      <a:noFill/>
                    </a:ln>
                  </pic:spPr>
                </pic:pic>
              </a:graphicData>
            </a:graphic>
          </wp:inline>
        </w:drawing>
      </w:r>
      <w:ins w:id="1929" w:author="Unknown">
        <w:r w:rsidRPr="000866E5">
          <w:rPr>
            <w:rFonts w:ascii="Times New Roman" w:eastAsia="Times New Roman" w:hAnsi="Times New Roman" w:cs="Times New Roman"/>
            <w:lang w:eastAsia="ru-RU"/>
          </w:rPr>
          <w:t xml:space="preserve">=50 </w:t>
        </w:r>
        <w:r w:rsidRPr="000866E5">
          <w:rPr>
            <w:rFonts w:ascii="Times New Roman" w:eastAsia="Times New Roman" w:hAnsi="Times New Roman" w:cs="Times New Roman"/>
            <w:lang w:val="en-US" w:eastAsia="ru-RU"/>
          </w:rPr>
          <w:t>H</w:t>
        </w:r>
        <w:r w:rsidRPr="000866E5">
          <w:rPr>
            <w:rFonts w:ascii="Times New Roman" w:eastAsia="Times New Roman" w:hAnsi="Times New Roman" w:cs="Times New Roman"/>
            <w:lang w:eastAsia="ru-RU"/>
          </w:rPr>
          <w:t>;</w:t>
        </w:r>
      </w:ins>
    </w:p>
    <w:p w:rsidR="000866E5" w:rsidRPr="000866E5" w:rsidRDefault="000866E5" w:rsidP="000866E5">
      <w:pPr>
        <w:spacing w:after="0" w:line="240" w:lineRule="auto"/>
        <w:ind w:firstLine="720"/>
        <w:jc w:val="both"/>
        <w:rPr>
          <w:ins w:id="1930" w:author="Unknown"/>
          <w:rFonts w:ascii="Times New Roman" w:eastAsia="Times New Roman" w:hAnsi="Times New Roman" w:cs="Times New Roman"/>
          <w:sz w:val="20"/>
          <w:szCs w:val="20"/>
          <w:lang w:eastAsia="ru-RU"/>
        </w:rPr>
      </w:pPr>
      <w:ins w:id="1931" w:author="Unknown">
        <w:r w:rsidRPr="000866E5">
          <w:rPr>
            <w:rFonts w:ascii="Times New Roman" w:eastAsia="Times New Roman" w:hAnsi="Times New Roman" w:cs="Times New Roman"/>
            <w:lang w:eastAsia="ru-RU"/>
          </w:rPr>
          <w:t>2)</w:t>
        </w:r>
        <w:r w:rsidRPr="000866E5">
          <w:rPr>
            <w:rFonts w:ascii="Times New Roman" w:eastAsia="Times New Roman" w:hAnsi="Times New Roman" w:cs="Times New Roman"/>
            <w:lang w:val="en-US" w:eastAsia="ru-RU"/>
          </w:rPr>
          <w:t> </w:t>
        </w:r>
      </w:ins>
      <w:r w:rsidRPr="000866E5">
        <w:rPr>
          <w:rFonts w:ascii="Times New Roman" w:eastAsia="Times New Roman" w:hAnsi="Times New Roman" w:cs="Times New Roman"/>
          <w:noProof/>
          <w:sz w:val="20"/>
          <w:szCs w:val="20"/>
          <w:lang w:eastAsia="ru-RU"/>
        </w:rPr>
        <w:drawing>
          <wp:inline distT="0" distB="0" distL="0" distR="0" wp14:anchorId="3236EA52" wp14:editId="7FC829AC">
            <wp:extent cx="198755" cy="158750"/>
            <wp:effectExtent l="0" t="0" r="0" b="0"/>
            <wp:docPr id="17" name="Рисунок 17" descr="http://www.teoretmeh.ru/statika2.files/image4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descr="http://www.teoretmeh.ru/statika2.files/image444.gif"/>
                    <pic:cNvPicPr>
                      <a:picLocks noChangeAspect="1" noChangeArrowheads="1"/>
                    </pic:cNvPicPr>
                  </pic:nvPicPr>
                  <pic:blipFill>
                    <a:blip r:embed="rId232">
                      <a:extLst>
                        <a:ext uri="{28A0092B-C50C-407E-A947-70E740481C1C}">
                          <a14:useLocalDpi xmlns:a14="http://schemas.microsoft.com/office/drawing/2010/main" val="0"/>
                        </a:ext>
                      </a:extLst>
                    </a:blip>
                    <a:srcRect/>
                    <a:stretch>
                      <a:fillRect/>
                    </a:stretch>
                  </pic:blipFill>
                  <pic:spPr bwMode="auto">
                    <a:xfrm>
                      <a:off x="0" y="0"/>
                      <a:ext cx="198755" cy="158750"/>
                    </a:xfrm>
                    <a:prstGeom prst="rect">
                      <a:avLst/>
                    </a:prstGeom>
                    <a:noFill/>
                    <a:ln>
                      <a:noFill/>
                    </a:ln>
                  </pic:spPr>
                </pic:pic>
              </a:graphicData>
            </a:graphic>
          </wp:inline>
        </w:drawing>
      </w:r>
      <w:ins w:id="1932" w:author="Unknown">
        <w:r w:rsidRPr="000866E5">
          <w:rPr>
            <w:rFonts w:ascii="Times New Roman" w:eastAsia="Times New Roman" w:hAnsi="Times New Roman" w:cs="Times New Roman"/>
            <w:lang w:eastAsia="ru-RU"/>
          </w:rPr>
          <w:t xml:space="preserve">= -30 </w:t>
        </w:r>
        <w:r w:rsidRPr="000866E5">
          <w:rPr>
            <w:rFonts w:ascii="Times New Roman" w:eastAsia="Times New Roman" w:hAnsi="Times New Roman" w:cs="Times New Roman"/>
            <w:lang w:val="en-US" w:eastAsia="ru-RU"/>
          </w:rPr>
          <w:t>H</w:t>
        </w:r>
        <w:r w:rsidRPr="000866E5">
          <w:rPr>
            <w:rFonts w:ascii="Times New Roman" w:eastAsia="Times New Roman" w:hAnsi="Times New Roman" w:cs="Times New Roman"/>
            <w:lang w:eastAsia="ru-RU"/>
          </w:rPr>
          <w:t>;</w:t>
        </w:r>
      </w:ins>
    </w:p>
    <w:p w:rsidR="000866E5" w:rsidRPr="000866E5" w:rsidRDefault="000866E5" w:rsidP="000866E5">
      <w:pPr>
        <w:spacing w:after="0" w:line="240" w:lineRule="auto"/>
        <w:ind w:firstLine="720"/>
        <w:jc w:val="both"/>
        <w:rPr>
          <w:ins w:id="1933" w:author="Unknown"/>
          <w:rFonts w:ascii="Times New Roman" w:eastAsia="Times New Roman" w:hAnsi="Times New Roman" w:cs="Times New Roman"/>
          <w:sz w:val="20"/>
          <w:szCs w:val="20"/>
          <w:lang w:eastAsia="ru-RU"/>
        </w:rPr>
      </w:pPr>
      <w:ins w:id="1934" w:author="Unknown">
        <w:r w:rsidRPr="000866E5">
          <w:rPr>
            <w:rFonts w:ascii="Times New Roman" w:eastAsia="Times New Roman" w:hAnsi="Times New Roman" w:cs="Times New Roman"/>
            <w:lang w:eastAsia="ru-RU"/>
          </w:rPr>
          <w:t>3)</w:t>
        </w:r>
        <w:r w:rsidRPr="000866E5">
          <w:rPr>
            <w:rFonts w:ascii="Times New Roman" w:eastAsia="Times New Roman" w:hAnsi="Times New Roman" w:cs="Times New Roman"/>
            <w:lang w:val="en-US" w:eastAsia="ru-RU"/>
          </w:rPr>
          <w:t> </w:t>
        </w:r>
      </w:ins>
      <w:r w:rsidRPr="000866E5">
        <w:rPr>
          <w:rFonts w:ascii="Times New Roman" w:eastAsia="Times New Roman" w:hAnsi="Times New Roman" w:cs="Times New Roman"/>
          <w:noProof/>
          <w:sz w:val="20"/>
          <w:szCs w:val="20"/>
          <w:lang w:eastAsia="ru-RU"/>
        </w:rPr>
        <w:drawing>
          <wp:inline distT="0" distB="0" distL="0" distR="0" wp14:anchorId="3325959C" wp14:editId="43E94D59">
            <wp:extent cx="198755" cy="158750"/>
            <wp:effectExtent l="0" t="0" r="0" b="0"/>
            <wp:docPr id="16" name="Рисунок 16" descr="http://www.teoretmeh.ru/statika2.files/image44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descr="http://www.teoretmeh.ru/statika2.files/image446.gif"/>
                    <pic:cNvPicPr>
                      <a:picLocks noChangeAspect="1" noChangeArrowheads="1"/>
                    </pic:cNvPicPr>
                  </pic:nvPicPr>
                  <pic:blipFill>
                    <a:blip r:embed="rId233">
                      <a:extLst>
                        <a:ext uri="{28A0092B-C50C-407E-A947-70E740481C1C}">
                          <a14:useLocalDpi xmlns:a14="http://schemas.microsoft.com/office/drawing/2010/main" val="0"/>
                        </a:ext>
                      </a:extLst>
                    </a:blip>
                    <a:srcRect/>
                    <a:stretch>
                      <a:fillRect/>
                    </a:stretch>
                  </pic:blipFill>
                  <pic:spPr bwMode="auto">
                    <a:xfrm>
                      <a:off x="0" y="0"/>
                      <a:ext cx="198755" cy="158750"/>
                    </a:xfrm>
                    <a:prstGeom prst="rect">
                      <a:avLst/>
                    </a:prstGeom>
                    <a:noFill/>
                    <a:ln>
                      <a:noFill/>
                    </a:ln>
                  </pic:spPr>
                </pic:pic>
              </a:graphicData>
            </a:graphic>
          </wp:inline>
        </w:drawing>
      </w:r>
      <w:ins w:id="1935" w:author="Unknown">
        <w:r w:rsidRPr="000866E5">
          <w:rPr>
            <w:rFonts w:ascii="Times New Roman" w:eastAsia="Times New Roman" w:hAnsi="Times New Roman" w:cs="Times New Roman"/>
            <w:lang w:eastAsia="ru-RU"/>
          </w:rPr>
          <w:t xml:space="preserve">=60 </w:t>
        </w:r>
        <w:r w:rsidRPr="000866E5">
          <w:rPr>
            <w:rFonts w:ascii="Times New Roman" w:eastAsia="Times New Roman" w:hAnsi="Times New Roman" w:cs="Times New Roman"/>
            <w:lang w:val="en-US" w:eastAsia="ru-RU"/>
          </w:rPr>
          <w:t>H</w:t>
        </w:r>
        <w:r w:rsidRPr="000866E5">
          <w:rPr>
            <w:rFonts w:ascii="Times New Roman" w:eastAsia="Times New Roman" w:hAnsi="Times New Roman" w:cs="Times New Roman"/>
            <w:lang w:eastAsia="ru-RU"/>
          </w:rPr>
          <w:t>;</w:t>
        </w:r>
      </w:ins>
    </w:p>
    <w:p w:rsidR="000866E5" w:rsidRPr="000866E5" w:rsidRDefault="000866E5" w:rsidP="000866E5">
      <w:pPr>
        <w:spacing w:after="0" w:line="240" w:lineRule="auto"/>
        <w:ind w:firstLine="720"/>
        <w:jc w:val="both"/>
        <w:rPr>
          <w:ins w:id="1936" w:author="Unknown"/>
          <w:rFonts w:ascii="Times New Roman" w:eastAsia="Times New Roman" w:hAnsi="Times New Roman" w:cs="Times New Roman"/>
          <w:sz w:val="20"/>
          <w:szCs w:val="20"/>
          <w:lang w:eastAsia="ru-RU"/>
        </w:rPr>
      </w:pPr>
      <w:ins w:id="1937" w:author="Unknown">
        <w:r w:rsidRPr="000866E5">
          <w:rPr>
            <w:rFonts w:ascii="Times New Roman" w:eastAsia="Times New Roman" w:hAnsi="Times New Roman" w:cs="Times New Roman"/>
            <w:lang w:eastAsia="ru-RU"/>
          </w:rPr>
          <w:t>4)</w:t>
        </w:r>
        <w:r w:rsidRPr="000866E5">
          <w:rPr>
            <w:rFonts w:ascii="Times New Roman" w:eastAsia="Times New Roman" w:hAnsi="Times New Roman" w:cs="Times New Roman"/>
            <w:lang w:val="en-US" w:eastAsia="ru-RU"/>
          </w:rPr>
          <w:t> </w:t>
        </w:r>
      </w:ins>
      <w:r w:rsidRPr="000866E5">
        <w:rPr>
          <w:rFonts w:ascii="Times New Roman" w:eastAsia="Times New Roman" w:hAnsi="Times New Roman" w:cs="Times New Roman"/>
          <w:noProof/>
          <w:sz w:val="20"/>
          <w:szCs w:val="20"/>
          <w:lang w:eastAsia="ru-RU"/>
        </w:rPr>
        <w:drawing>
          <wp:inline distT="0" distB="0" distL="0" distR="0" wp14:anchorId="39F93219" wp14:editId="2803B5A9">
            <wp:extent cx="191135" cy="158750"/>
            <wp:effectExtent l="0" t="0" r="0" b="0"/>
            <wp:docPr id="15" name="Рисунок 15" descr="http://www.teoretmeh.ru/statika2.files/image44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descr="http://www.teoretmeh.ru/statika2.files/image448.gif"/>
                    <pic:cNvPicPr>
                      <a:picLocks noChangeAspect="1" noChangeArrowheads="1"/>
                    </pic:cNvPicPr>
                  </pic:nvPicPr>
                  <pic:blipFill>
                    <a:blip r:embed="rId234">
                      <a:extLst>
                        <a:ext uri="{28A0092B-C50C-407E-A947-70E740481C1C}">
                          <a14:useLocalDpi xmlns:a14="http://schemas.microsoft.com/office/drawing/2010/main" val="0"/>
                        </a:ext>
                      </a:extLst>
                    </a:blip>
                    <a:srcRect/>
                    <a:stretch>
                      <a:fillRect/>
                    </a:stretch>
                  </pic:blipFill>
                  <pic:spPr bwMode="auto">
                    <a:xfrm>
                      <a:off x="0" y="0"/>
                      <a:ext cx="191135" cy="158750"/>
                    </a:xfrm>
                    <a:prstGeom prst="rect">
                      <a:avLst/>
                    </a:prstGeom>
                    <a:noFill/>
                    <a:ln>
                      <a:noFill/>
                    </a:ln>
                  </pic:spPr>
                </pic:pic>
              </a:graphicData>
            </a:graphic>
          </wp:inline>
        </w:drawing>
      </w:r>
      <w:ins w:id="1938" w:author="Unknown">
        <w:r w:rsidRPr="000866E5">
          <w:rPr>
            <w:rFonts w:ascii="Times New Roman" w:eastAsia="Times New Roman" w:hAnsi="Times New Roman" w:cs="Times New Roman"/>
            <w:lang w:eastAsia="ru-RU"/>
          </w:rPr>
          <w:t xml:space="preserve">=70 </w:t>
        </w:r>
        <w:r w:rsidRPr="000866E5">
          <w:rPr>
            <w:rFonts w:ascii="Times New Roman" w:eastAsia="Times New Roman" w:hAnsi="Times New Roman" w:cs="Times New Roman"/>
            <w:lang w:val="en-US" w:eastAsia="ru-RU"/>
          </w:rPr>
          <w:t>H</w:t>
        </w:r>
        <w:r w:rsidRPr="000866E5">
          <w:rPr>
            <w:rFonts w:ascii="Times New Roman" w:eastAsia="Times New Roman" w:hAnsi="Times New Roman" w:cs="Times New Roman"/>
            <w:lang w:eastAsia="ru-RU"/>
          </w:rPr>
          <w:t>;</w:t>
        </w:r>
      </w:ins>
    </w:p>
    <w:p w:rsidR="000866E5" w:rsidRPr="000866E5" w:rsidRDefault="000866E5" w:rsidP="000866E5">
      <w:pPr>
        <w:spacing w:after="0" w:line="240" w:lineRule="auto"/>
        <w:ind w:firstLine="720"/>
        <w:jc w:val="both"/>
        <w:rPr>
          <w:ins w:id="1939" w:author="Unknown"/>
          <w:rFonts w:ascii="Times New Roman" w:eastAsia="Times New Roman" w:hAnsi="Times New Roman" w:cs="Times New Roman"/>
          <w:sz w:val="20"/>
          <w:szCs w:val="20"/>
          <w:lang w:eastAsia="ru-RU"/>
        </w:rPr>
      </w:pPr>
      <w:ins w:id="1940" w:author="Unknown">
        <w:r w:rsidRPr="000866E5">
          <w:rPr>
            <w:rFonts w:ascii="Times New Roman" w:eastAsia="Times New Roman" w:hAnsi="Times New Roman" w:cs="Times New Roman"/>
            <w:lang w:eastAsia="ru-RU"/>
          </w:rPr>
          <w:t>5)</w:t>
        </w:r>
        <w:r w:rsidRPr="000866E5">
          <w:rPr>
            <w:rFonts w:ascii="Times New Roman" w:eastAsia="Times New Roman" w:hAnsi="Times New Roman" w:cs="Times New Roman"/>
            <w:lang w:val="en-US" w:eastAsia="ru-RU"/>
          </w:rPr>
          <w:t> </w:t>
        </w:r>
      </w:ins>
      <w:r w:rsidRPr="000866E5">
        <w:rPr>
          <w:rFonts w:ascii="Times New Roman" w:eastAsia="Times New Roman" w:hAnsi="Times New Roman" w:cs="Times New Roman"/>
          <w:noProof/>
          <w:sz w:val="20"/>
          <w:szCs w:val="20"/>
          <w:lang w:eastAsia="ru-RU"/>
        </w:rPr>
        <w:drawing>
          <wp:inline distT="0" distB="0" distL="0" distR="0" wp14:anchorId="4B493909" wp14:editId="531DF080">
            <wp:extent cx="198755" cy="182880"/>
            <wp:effectExtent l="0" t="0" r="0" b="7620"/>
            <wp:docPr id="14" name="Рисунок 14" descr="http://www.teoretmeh.ru/statika2.files/image4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descr="http://www.teoretmeh.ru/statika2.files/image434.gif"/>
                    <pic:cNvPicPr>
                      <a:picLocks noChangeAspect="1" noChangeArrowheads="1"/>
                    </pic:cNvPicPr>
                  </pic:nvPicPr>
                  <pic:blipFill>
                    <a:blip r:embed="rId227">
                      <a:extLst>
                        <a:ext uri="{28A0092B-C50C-407E-A947-70E740481C1C}">
                          <a14:useLocalDpi xmlns:a14="http://schemas.microsoft.com/office/drawing/2010/main" val="0"/>
                        </a:ext>
                      </a:extLst>
                    </a:blip>
                    <a:srcRect/>
                    <a:stretch>
                      <a:fillRect/>
                    </a:stretch>
                  </pic:blipFill>
                  <pic:spPr bwMode="auto">
                    <a:xfrm>
                      <a:off x="0" y="0"/>
                      <a:ext cx="198755" cy="182880"/>
                    </a:xfrm>
                    <a:prstGeom prst="rect">
                      <a:avLst/>
                    </a:prstGeom>
                    <a:noFill/>
                    <a:ln>
                      <a:noFill/>
                    </a:ln>
                  </pic:spPr>
                </pic:pic>
              </a:graphicData>
            </a:graphic>
          </wp:inline>
        </w:drawing>
      </w:r>
      <w:ins w:id="1941" w:author="Unknown">
        <w:r w:rsidRPr="000866E5">
          <w:rPr>
            <w:rFonts w:ascii="Times New Roman" w:eastAsia="Times New Roman" w:hAnsi="Times New Roman" w:cs="Times New Roman"/>
            <w:lang w:eastAsia="ru-RU"/>
          </w:rPr>
          <w:t xml:space="preserve">= -70 </w:t>
        </w:r>
        <w:r w:rsidRPr="000866E5">
          <w:rPr>
            <w:rFonts w:ascii="Times New Roman" w:eastAsia="Times New Roman" w:hAnsi="Times New Roman" w:cs="Times New Roman"/>
            <w:lang w:val="en-US" w:eastAsia="ru-RU"/>
          </w:rPr>
          <w:t>H</w:t>
        </w:r>
        <w:r w:rsidRPr="000866E5">
          <w:rPr>
            <w:rFonts w:ascii="Times New Roman" w:eastAsia="Times New Roman" w:hAnsi="Times New Roman" w:cs="Times New Roman"/>
            <w:lang w:eastAsia="ru-RU"/>
          </w:rPr>
          <w:t>;</w:t>
        </w:r>
      </w:ins>
    </w:p>
    <w:p w:rsidR="000866E5" w:rsidRPr="000866E5" w:rsidRDefault="000866E5" w:rsidP="000866E5">
      <w:pPr>
        <w:spacing w:after="0" w:line="240" w:lineRule="auto"/>
        <w:ind w:firstLine="720"/>
        <w:jc w:val="both"/>
        <w:rPr>
          <w:ins w:id="1942" w:author="Unknown"/>
          <w:rFonts w:ascii="Times New Roman" w:eastAsia="Times New Roman" w:hAnsi="Times New Roman" w:cs="Times New Roman"/>
          <w:sz w:val="20"/>
          <w:szCs w:val="20"/>
          <w:lang w:eastAsia="ru-RU"/>
        </w:rPr>
      </w:pPr>
      <w:ins w:id="1943" w:author="Unknown">
        <w:r w:rsidRPr="000866E5">
          <w:rPr>
            <w:rFonts w:ascii="Times New Roman" w:eastAsia="Times New Roman" w:hAnsi="Times New Roman" w:cs="Times New Roman"/>
            <w:lang w:eastAsia="ru-RU"/>
          </w:rPr>
          <w:t>6)</w:t>
        </w:r>
        <w:r w:rsidRPr="000866E5">
          <w:rPr>
            <w:rFonts w:ascii="Times New Roman" w:eastAsia="Times New Roman" w:hAnsi="Times New Roman" w:cs="Times New Roman"/>
            <w:lang w:val="en-US" w:eastAsia="ru-RU"/>
          </w:rPr>
          <w:t> </w:t>
        </w:r>
      </w:ins>
      <w:r w:rsidRPr="000866E5">
        <w:rPr>
          <w:rFonts w:ascii="Times New Roman" w:eastAsia="Times New Roman" w:hAnsi="Times New Roman" w:cs="Times New Roman"/>
          <w:noProof/>
          <w:sz w:val="20"/>
          <w:szCs w:val="20"/>
          <w:lang w:eastAsia="ru-RU"/>
        </w:rPr>
        <w:drawing>
          <wp:inline distT="0" distB="0" distL="0" distR="0" wp14:anchorId="2E11E764" wp14:editId="7FE6BF97">
            <wp:extent cx="198755" cy="182880"/>
            <wp:effectExtent l="0" t="0" r="0" b="7620"/>
            <wp:docPr id="13" name="Рисунок 13" descr="http://www.teoretmeh.ru/statika2.files/image4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descr="http://www.teoretmeh.ru/statika2.files/image436.gif"/>
                    <pic:cNvPicPr>
                      <a:picLocks noChangeAspect="1" noChangeArrowheads="1"/>
                    </pic:cNvPicPr>
                  </pic:nvPicPr>
                  <pic:blipFill>
                    <a:blip r:embed="rId228">
                      <a:extLst>
                        <a:ext uri="{28A0092B-C50C-407E-A947-70E740481C1C}">
                          <a14:useLocalDpi xmlns:a14="http://schemas.microsoft.com/office/drawing/2010/main" val="0"/>
                        </a:ext>
                      </a:extLst>
                    </a:blip>
                    <a:srcRect/>
                    <a:stretch>
                      <a:fillRect/>
                    </a:stretch>
                  </pic:blipFill>
                  <pic:spPr bwMode="auto">
                    <a:xfrm>
                      <a:off x="0" y="0"/>
                      <a:ext cx="198755" cy="182880"/>
                    </a:xfrm>
                    <a:prstGeom prst="rect">
                      <a:avLst/>
                    </a:prstGeom>
                    <a:noFill/>
                    <a:ln>
                      <a:noFill/>
                    </a:ln>
                  </pic:spPr>
                </pic:pic>
              </a:graphicData>
            </a:graphic>
          </wp:inline>
        </w:drawing>
      </w:r>
      <w:ins w:id="1944" w:author="Unknown">
        <w:r w:rsidRPr="000866E5">
          <w:rPr>
            <w:rFonts w:ascii="Times New Roman" w:eastAsia="Times New Roman" w:hAnsi="Times New Roman" w:cs="Times New Roman"/>
            <w:lang w:eastAsia="ru-RU"/>
          </w:rPr>
          <w:t xml:space="preserve">=40 </w:t>
        </w:r>
        <w:r w:rsidRPr="000866E5">
          <w:rPr>
            <w:rFonts w:ascii="Times New Roman" w:eastAsia="Times New Roman" w:hAnsi="Times New Roman" w:cs="Times New Roman"/>
            <w:lang w:val="en-US" w:eastAsia="ru-RU"/>
          </w:rPr>
          <w:t>H</w:t>
        </w:r>
        <w:r w:rsidRPr="000866E5">
          <w:rPr>
            <w:rFonts w:ascii="Times New Roman" w:eastAsia="Times New Roman" w:hAnsi="Times New Roman" w:cs="Times New Roman"/>
            <w:lang w:eastAsia="ru-RU"/>
          </w:rPr>
          <w:t>;</w:t>
        </w:r>
      </w:ins>
    </w:p>
    <w:p w:rsidR="000866E5" w:rsidRPr="000866E5" w:rsidRDefault="000866E5" w:rsidP="000866E5">
      <w:pPr>
        <w:spacing w:after="0" w:line="240" w:lineRule="auto"/>
        <w:ind w:firstLine="720"/>
        <w:jc w:val="both"/>
        <w:rPr>
          <w:ins w:id="1945" w:author="Unknown"/>
          <w:rFonts w:ascii="Times New Roman" w:eastAsia="Times New Roman" w:hAnsi="Times New Roman" w:cs="Times New Roman"/>
          <w:sz w:val="20"/>
          <w:szCs w:val="20"/>
          <w:lang w:eastAsia="ru-RU"/>
        </w:rPr>
      </w:pPr>
      <w:ins w:id="1946" w:author="Unknown">
        <w:r w:rsidRPr="000866E5">
          <w:rPr>
            <w:rFonts w:ascii="Times New Roman" w:eastAsia="Times New Roman" w:hAnsi="Times New Roman" w:cs="Times New Roman"/>
            <w:lang w:eastAsia="ru-RU"/>
          </w:rPr>
          <w:t>7)</w:t>
        </w:r>
        <w:r w:rsidRPr="000866E5">
          <w:rPr>
            <w:rFonts w:ascii="Times New Roman" w:eastAsia="Times New Roman" w:hAnsi="Times New Roman" w:cs="Times New Roman"/>
            <w:lang w:val="en-US" w:eastAsia="ru-RU"/>
          </w:rPr>
          <w:t> </w:t>
        </w:r>
      </w:ins>
      <w:r w:rsidRPr="000866E5">
        <w:rPr>
          <w:rFonts w:ascii="Times New Roman" w:eastAsia="Times New Roman" w:hAnsi="Times New Roman" w:cs="Times New Roman"/>
          <w:noProof/>
          <w:sz w:val="20"/>
          <w:szCs w:val="20"/>
          <w:lang w:eastAsia="ru-RU"/>
        </w:rPr>
        <w:drawing>
          <wp:inline distT="0" distB="0" distL="0" distR="0" wp14:anchorId="698F6EDD" wp14:editId="3E9D159D">
            <wp:extent cx="198755" cy="182880"/>
            <wp:effectExtent l="0" t="0" r="0" b="7620"/>
            <wp:docPr id="12" name="Рисунок 12" descr="http://www.teoretmeh.ru/statika2.files/image4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descr="http://www.teoretmeh.ru/statika2.files/image438.gif"/>
                    <pic:cNvPicPr>
                      <a:picLocks noChangeAspect="1" noChangeArrowheads="1"/>
                    </pic:cNvPicPr>
                  </pic:nvPicPr>
                  <pic:blipFill>
                    <a:blip r:embed="rId229">
                      <a:extLst>
                        <a:ext uri="{28A0092B-C50C-407E-A947-70E740481C1C}">
                          <a14:useLocalDpi xmlns:a14="http://schemas.microsoft.com/office/drawing/2010/main" val="0"/>
                        </a:ext>
                      </a:extLst>
                    </a:blip>
                    <a:srcRect/>
                    <a:stretch>
                      <a:fillRect/>
                    </a:stretch>
                  </pic:blipFill>
                  <pic:spPr bwMode="auto">
                    <a:xfrm>
                      <a:off x="0" y="0"/>
                      <a:ext cx="198755" cy="182880"/>
                    </a:xfrm>
                    <a:prstGeom prst="rect">
                      <a:avLst/>
                    </a:prstGeom>
                    <a:noFill/>
                    <a:ln>
                      <a:noFill/>
                    </a:ln>
                  </pic:spPr>
                </pic:pic>
              </a:graphicData>
            </a:graphic>
          </wp:inline>
        </w:drawing>
      </w:r>
      <w:ins w:id="1947" w:author="Unknown">
        <w:r w:rsidRPr="000866E5">
          <w:rPr>
            <w:rFonts w:ascii="Times New Roman" w:eastAsia="Times New Roman" w:hAnsi="Times New Roman" w:cs="Times New Roman"/>
            <w:lang w:eastAsia="ru-RU"/>
          </w:rPr>
          <w:t xml:space="preserve">=80 </w:t>
        </w:r>
        <w:r w:rsidRPr="000866E5">
          <w:rPr>
            <w:rFonts w:ascii="Times New Roman" w:eastAsia="Times New Roman" w:hAnsi="Times New Roman" w:cs="Times New Roman"/>
            <w:lang w:val="en-US" w:eastAsia="ru-RU"/>
          </w:rPr>
          <w:t>H</w:t>
        </w:r>
        <w:r w:rsidRPr="000866E5">
          <w:rPr>
            <w:rFonts w:ascii="Times New Roman" w:eastAsia="Times New Roman" w:hAnsi="Times New Roman" w:cs="Times New Roman"/>
            <w:lang w:eastAsia="ru-RU"/>
          </w:rPr>
          <w:t>;</w:t>
        </w:r>
      </w:ins>
    </w:p>
    <w:p w:rsidR="000866E5" w:rsidRPr="000866E5" w:rsidRDefault="000866E5" w:rsidP="000866E5">
      <w:pPr>
        <w:spacing w:after="0" w:line="240" w:lineRule="auto"/>
        <w:ind w:firstLine="720"/>
        <w:jc w:val="both"/>
        <w:rPr>
          <w:ins w:id="1948" w:author="Unknown"/>
          <w:rFonts w:ascii="Times New Roman" w:eastAsia="Times New Roman" w:hAnsi="Times New Roman" w:cs="Times New Roman"/>
          <w:sz w:val="20"/>
          <w:szCs w:val="20"/>
          <w:lang w:eastAsia="ru-RU"/>
        </w:rPr>
      </w:pPr>
      <w:ins w:id="1949" w:author="Unknown">
        <w:r w:rsidRPr="000866E5">
          <w:rPr>
            <w:rFonts w:ascii="Times New Roman" w:eastAsia="Times New Roman" w:hAnsi="Times New Roman" w:cs="Times New Roman"/>
            <w:lang w:eastAsia="ru-RU"/>
          </w:rPr>
          <w:t>8)</w:t>
        </w:r>
        <w:r w:rsidRPr="000866E5">
          <w:rPr>
            <w:rFonts w:ascii="Times New Roman" w:eastAsia="Times New Roman" w:hAnsi="Times New Roman" w:cs="Times New Roman"/>
            <w:lang w:val="en-US" w:eastAsia="ru-RU"/>
          </w:rPr>
          <w:t> </w:t>
        </w:r>
      </w:ins>
      <w:r w:rsidRPr="000866E5">
        <w:rPr>
          <w:rFonts w:ascii="Times New Roman" w:eastAsia="Times New Roman" w:hAnsi="Times New Roman" w:cs="Times New Roman"/>
          <w:noProof/>
          <w:sz w:val="20"/>
          <w:szCs w:val="20"/>
          <w:lang w:eastAsia="ru-RU"/>
        </w:rPr>
        <w:drawing>
          <wp:inline distT="0" distB="0" distL="0" distR="0" wp14:anchorId="08049602" wp14:editId="32FB88D8">
            <wp:extent cx="198755" cy="182880"/>
            <wp:effectExtent l="0" t="0" r="0" b="7620"/>
            <wp:docPr id="11" name="Рисунок 11" descr="http://www.teoretmeh.ru/statika2.files/image4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descr="http://www.teoretmeh.ru/statika2.files/image440.gif"/>
                    <pic:cNvPicPr>
                      <a:picLocks noChangeAspect="1" noChangeArrowheads="1"/>
                    </pic:cNvPicPr>
                  </pic:nvPicPr>
                  <pic:blipFill>
                    <a:blip r:embed="rId230">
                      <a:extLst>
                        <a:ext uri="{28A0092B-C50C-407E-A947-70E740481C1C}">
                          <a14:useLocalDpi xmlns:a14="http://schemas.microsoft.com/office/drawing/2010/main" val="0"/>
                        </a:ext>
                      </a:extLst>
                    </a:blip>
                    <a:srcRect/>
                    <a:stretch>
                      <a:fillRect/>
                    </a:stretch>
                  </pic:blipFill>
                  <pic:spPr bwMode="auto">
                    <a:xfrm>
                      <a:off x="0" y="0"/>
                      <a:ext cx="198755" cy="182880"/>
                    </a:xfrm>
                    <a:prstGeom prst="rect">
                      <a:avLst/>
                    </a:prstGeom>
                    <a:noFill/>
                    <a:ln>
                      <a:noFill/>
                    </a:ln>
                  </pic:spPr>
                </pic:pic>
              </a:graphicData>
            </a:graphic>
          </wp:inline>
        </w:drawing>
      </w:r>
      <w:ins w:id="1950" w:author="Unknown">
        <w:r w:rsidRPr="000866E5">
          <w:rPr>
            <w:rFonts w:ascii="Times New Roman" w:eastAsia="Times New Roman" w:hAnsi="Times New Roman" w:cs="Times New Roman"/>
            <w:lang w:eastAsia="ru-RU"/>
          </w:rPr>
          <w:t xml:space="preserve">= -90 </w:t>
        </w:r>
        <w:r w:rsidRPr="000866E5">
          <w:rPr>
            <w:rFonts w:ascii="Times New Roman" w:eastAsia="Times New Roman" w:hAnsi="Times New Roman" w:cs="Times New Roman"/>
            <w:lang w:val="en-US" w:eastAsia="ru-RU"/>
          </w:rPr>
          <w:t>H</w:t>
        </w:r>
        <w:r w:rsidRPr="000866E5">
          <w:rPr>
            <w:rFonts w:ascii="Times New Roman" w:eastAsia="Times New Roman" w:hAnsi="Times New Roman" w:cs="Times New Roman"/>
            <w:lang w:eastAsia="ru-RU"/>
          </w:rPr>
          <w:t>.</w:t>
        </w:r>
      </w:ins>
    </w:p>
    <w:p w:rsidR="000866E5" w:rsidRPr="000866E5" w:rsidRDefault="000866E5" w:rsidP="000866E5">
      <w:pPr>
        <w:spacing w:after="0" w:line="240" w:lineRule="auto"/>
        <w:ind w:firstLine="720"/>
        <w:jc w:val="both"/>
        <w:rPr>
          <w:ins w:id="1951" w:author="Unknown"/>
          <w:rFonts w:ascii="Times New Roman" w:eastAsia="Times New Roman" w:hAnsi="Times New Roman" w:cs="Times New Roman"/>
          <w:sz w:val="20"/>
          <w:szCs w:val="20"/>
          <w:lang w:eastAsia="ru-RU"/>
        </w:rPr>
      </w:pPr>
      <w:ins w:id="1952" w:author="Unknown">
        <w:r w:rsidRPr="000866E5">
          <w:rPr>
            <w:rFonts w:ascii="Times New Roman" w:eastAsia="Times New Roman" w:hAnsi="Times New Roman" w:cs="Times New Roman"/>
            <w:lang w:val="en-US" w:eastAsia="ru-RU"/>
          </w:rPr>
          <w:t> </w:t>
        </w:r>
      </w:ins>
    </w:p>
    <w:p w:rsidR="000866E5" w:rsidRPr="000866E5" w:rsidRDefault="000866E5" w:rsidP="000866E5">
      <w:pPr>
        <w:spacing w:after="0" w:line="240" w:lineRule="auto"/>
        <w:ind w:firstLine="720"/>
        <w:jc w:val="both"/>
        <w:rPr>
          <w:ins w:id="1953" w:author="Unknown"/>
          <w:rFonts w:ascii="Times New Roman" w:eastAsia="Times New Roman" w:hAnsi="Times New Roman" w:cs="Times New Roman"/>
          <w:sz w:val="20"/>
          <w:szCs w:val="20"/>
          <w:lang w:eastAsia="ru-RU"/>
        </w:rPr>
      </w:pPr>
      <w:ins w:id="1954" w:author="Unknown">
        <w:r w:rsidRPr="000866E5">
          <w:rPr>
            <w:rFonts w:ascii="Times New Roman" w:eastAsia="Times New Roman" w:hAnsi="Times New Roman" w:cs="Times New Roman"/>
            <w:lang w:eastAsia="ru-RU"/>
          </w:rPr>
          <w:t>- В каком из указанных случаев плоская система сходящихся сил уравновешена?</w:t>
        </w:r>
      </w:ins>
    </w:p>
    <w:p w:rsidR="000866E5" w:rsidRPr="000866E5" w:rsidRDefault="000866E5" w:rsidP="000866E5">
      <w:pPr>
        <w:spacing w:after="0" w:line="240" w:lineRule="auto"/>
        <w:ind w:firstLine="720"/>
        <w:jc w:val="both"/>
        <w:rPr>
          <w:ins w:id="1955" w:author="Unknown"/>
          <w:rFonts w:ascii="Times New Roman" w:eastAsia="Times New Roman" w:hAnsi="Times New Roman" w:cs="Times New Roman"/>
          <w:sz w:val="20"/>
          <w:szCs w:val="20"/>
          <w:lang w:eastAsia="ru-RU"/>
        </w:rPr>
      </w:pPr>
      <w:ins w:id="1956" w:author="Unknown">
        <w:r w:rsidRPr="000866E5">
          <w:rPr>
            <w:rFonts w:ascii="Times New Roman" w:eastAsia="Times New Roman" w:hAnsi="Times New Roman" w:cs="Times New Roman"/>
            <w:lang w:eastAsia="ru-RU"/>
          </w:rPr>
          <w:t>1) </w:t>
        </w:r>
      </w:ins>
      <w:r w:rsidRPr="000866E5">
        <w:rPr>
          <w:rFonts w:ascii="Times New Roman" w:eastAsia="Times New Roman" w:hAnsi="Times New Roman" w:cs="Times New Roman"/>
          <w:noProof/>
          <w:sz w:val="20"/>
          <w:szCs w:val="20"/>
          <w:lang w:eastAsia="ru-RU"/>
        </w:rPr>
        <w:drawing>
          <wp:inline distT="0" distB="0" distL="0" distR="0" wp14:anchorId="63BA2DB7" wp14:editId="7878AD07">
            <wp:extent cx="1670050" cy="182880"/>
            <wp:effectExtent l="0" t="0" r="6350" b="7620"/>
            <wp:docPr id="10" name="Рисунок 10" descr="http://www.teoretmeh.ru/statika2.files/image45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descr="http://www.teoretmeh.ru/statika2.files/image450.gif"/>
                    <pic:cNvPicPr>
                      <a:picLocks noChangeAspect="1" noChangeArrowheads="1"/>
                    </pic:cNvPicPr>
                  </pic:nvPicPr>
                  <pic:blipFill>
                    <a:blip r:embed="rId235">
                      <a:extLst>
                        <a:ext uri="{28A0092B-C50C-407E-A947-70E740481C1C}">
                          <a14:useLocalDpi xmlns:a14="http://schemas.microsoft.com/office/drawing/2010/main" val="0"/>
                        </a:ext>
                      </a:extLst>
                    </a:blip>
                    <a:srcRect/>
                    <a:stretch>
                      <a:fillRect/>
                    </a:stretch>
                  </pic:blipFill>
                  <pic:spPr bwMode="auto">
                    <a:xfrm>
                      <a:off x="0" y="0"/>
                      <a:ext cx="1670050" cy="182880"/>
                    </a:xfrm>
                    <a:prstGeom prst="rect">
                      <a:avLst/>
                    </a:prstGeom>
                    <a:noFill/>
                    <a:ln>
                      <a:noFill/>
                    </a:ln>
                  </pic:spPr>
                </pic:pic>
              </a:graphicData>
            </a:graphic>
          </wp:inline>
        </w:drawing>
      </w:r>
    </w:p>
    <w:p w:rsidR="000866E5" w:rsidRPr="000866E5" w:rsidRDefault="000866E5" w:rsidP="000866E5">
      <w:pPr>
        <w:spacing w:after="0" w:line="240" w:lineRule="auto"/>
        <w:ind w:firstLine="720"/>
        <w:jc w:val="both"/>
        <w:rPr>
          <w:ins w:id="1957" w:author="Unknown"/>
          <w:rFonts w:ascii="Times New Roman" w:eastAsia="Times New Roman" w:hAnsi="Times New Roman" w:cs="Times New Roman"/>
          <w:sz w:val="20"/>
          <w:szCs w:val="20"/>
          <w:lang w:eastAsia="ru-RU"/>
        </w:rPr>
      </w:pPr>
      <w:ins w:id="1958" w:author="Unknown">
        <w:r w:rsidRPr="000866E5">
          <w:rPr>
            <w:rFonts w:ascii="Times New Roman" w:eastAsia="Times New Roman" w:hAnsi="Times New Roman" w:cs="Times New Roman"/>
            <w:lang w:eastAsia="ru-RU"/>
          </w:rPr>
          <w:t>2) </w:t>
        </w:r>
      </w:ins>
      <w:r w:rsidRPr="000866E5">
        <w:rPr>
          <w:rFonts w:ascii="Times New Roman" w:eastAsia="Times New Roman" w:hAnsi="Times New Roman" w:cs="Times New Roman"/>
          <w:noProof/>
          <w:sz w:val="20"/>
          <w:szCs w:val="20"/>
          <w:lang w:eastAsia="ru-RU"/>
        </w:rPr>
        <w:drawing>
          <wp:inline distT="0" distB="0" distL="0" distR="0" wp14:anchorId="7168BD0F" wp14:editId="5A29D013">
            <wp:extent cx="1582420" cy="182880"/>
            <wp:effectExtent l="0" t="0" r="0" b="7620"/>
            <wp:docPr id="9" name="Рисунок 9" descr="http://www.teoretmeh.ru/statika2.files/image4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descr="http://www.teoretmeh.ru/statika2.files/image452.gif"/>
                    <pic:cNvPicPr>
                      <a:picLocks noChangeAspect="1" noChangeArrowheads="1"/>
                    </pic:cNvPicPr>
                  </pic:nvPicPr>
                  <pic:blipFill>
                    <a:blip r:embed="rId236">
                      <a:extLst>
                        <a:ext uri="{28A0092B-C50C-407E-A947-70E740481C1C}">
                          <a14:useLocalDpi xmlns:a14="http://schemas.microsoft.com/office/drawing/2010/main" val="0"/>
                        </a:ext>
                      </a:extLst>
                    </a:blip>
                    <a:srcRect/>
                    <a:stretch>
                      <a:fillRect/>
                    </a:stretch>
                  </pic:blipFill>
                  <pic:spPr bwMode="auto">
                    <a:xfrm>
                      <a:off x="0" y="0"/>
                      <a:ext cx="1582420" cy="182880"/>
                    </a:xfrm>
                    <a:prstGeom prst="rect">
                      <a:avLst/>
                    </a:prstGeom>
                    <a:noFill/>
                    <a:ln>
                      <a:noFill/>
                    </a:ln>
                  </pic:spPr>
                </pic:pic>
              </a:graphicData>
            </a:graphic>
          </wp:inline>
        </w:drawing>
      </w:r>
    </w:p>
    <w:p w:rsidR="000866E5" w:rsidRPr="000866E5" w:rsidRDefault="000866E5" w:rsidP="000866E5">
      <w:pPr>
        <w:spacing w:after="0" w:line="240" w:lineRule="auto"/>
        <w:ind w:firstLine="720"/>
        <w:jc w:val="both"/>
        <w:rPr>
          <w:ins w:id="1959" w:author="Unknown"/>
          <w:rFonts w:ascii="Times New Roman" w:eastAsia="Times New Roman" w:hAnsi="Times New Roman" w:cs="Times New Roman"/>
          <w:sz w:val="20"/>
          <w:szCs w:val="20"/>
          <w:lang w:eastAsia="ru-RU"/>
        </w:rPr>
      </w:pPr>
      <w:ins w:id="1960" w:author="Unknown">
        <w:r w:rsidRPr="000866E5">
          <w:rPr>
            <w:rFonts w:ascii="Times New Roman" w:eastAsia="Times New Roman" w:hAnsi="Times New Roman" w:cs="Times New Roman"/>
            <w:lang w:eastAsia="ru-RU"/>
          </w:rPr>
          <w:t>3)</w:t>
        </w:r>
      </w:ins>
      <w:r w:rsidRPr="000866E5">
        <w:rPr>
          <w:rFonts w:ascii="Times New Roman" w:eastAsia="Times New Roman" w:hAnsi="Times New Roman" w:cs="Times New Roman"/>
          <w:noProof/>
          <w:sz w:val="20"/>
          <w:szCs w:val="20"/>
          <w:lang w:eastAsia="ru-RU"/>
        </w:rPr>
        <w:drawing>
          <wp:inline distT="0" distB="0" distL="0" distR="0" wp14:anchorId="2EBECF36" wp14:editId="692019AA">
            <wp:extent cx="1868805" cy="182880"/>
            <wp:effectExtent l="0" t="0" r="0" b="7620"/>
            <wp:docPr id="8" name="Рисунок 8" descr="http://www.teoretmeh.ru/statika2.files/image45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descr="http://www.teoretmeh.ru/statika2.files/image454.gif"/>
                    <pic:cNvPicPr>
                      <a:picLocks noChangeAspect="1" noChangeArrowheads="1"/>
                    </pic:cNvPicPr>
                  </pic:nvPicPr>
                  <pic:blipFill>
                    <a:blip r:embed="rId237">
                      <a:extLst>
                        <a:ext uri="{28A0092B-C50C-407E-A947-70E740481C1C}">
                          <a14:useLocalDpi xmlns:a14="http://schemas.microsoft.com/office/drawing/2010/main" val="0"/>
                        </a:ext>
                      </a:extLst>
                    </a:blip>
                    <a:srcRect/>
                    <a:stretch>
                      <a:fillRect/>
                    </a:stretch>
                  </pic:blipFill>
                  <pic:spPr bwMode="auto">
                    <a:xfrm>
                      <a:off x="0" y="0"/>
                      <a:ext cx="1868805" cy="182880"/>
                    </a:xfrm>
                    <a:prstGeom prst="rect">
                      <a:avLst/>
                    </a:prstGeom>
                    <a:noFill/>
                    <a:ln>
                      <a:noFill/>
                    </a:ln>
                  </pic:spPr>
                </pic:pic>
              </a:graphicData>
            </a:graphic>
          </wp:inline>
        </w:drawing>
      </w:r>
    </w:p>
    <w:p w:rsidR="000866E5" w:rsidRPr="000866E5" w:rsidRDefault="000866E5" w:rsidP="000866E5">
      <w:pPr>
        <w:spacing w:after="0" w:line="240" w:lineRule="auto"/>
        <w:ind w:firstLine="720"/>
        <w:jc w:val="both"/>
        <w:rPr>
          <w:ins w:id="1961" w:author="Unknown"/>
          <w:rFonts w:ascii="Times New Roman" w:eastAsia="Times New Roman" w:hAnsi="Times New Roman" w:cs="Times New Roman"/>
          <w:sz w:val="20"/>
          <w:szCs w:val="20"/>
          <w:lang w:eastAsia="ru-RU"/>
        </w:rPr>
      </w:pPr>
      <w:ins w:id="1962" w:author="Unknown">
        <w:r w:rsidRPr="000866E5">
          <w:rPr>
            <w:rFonts w:ascii="Times New Roman" w:eastAsia="Times New Roman" w:hAnsi="Times New Roman" w:cs="Times New Roman"/>
            <w:lang w:eastAsia="ru-RU"/>
          </w:rPr>
          <w:t>4)</w:t>
        </w:r>
      </w:ins>
      <w:r w:rsidRPr="000866E5">
        <w:rPr>
          <w:rFonts w:ascii="Times New Roman" w:eastAsia="Times New Roman" w:hAnsi="Times New Roman" w:cs="Times New Roman"/>
          <w:noProof/>
          <w:sz w:val="20"/>
          <w:szCs w:val="20"/>
          <w:lang w:eastAsia="ru-RU"/>
        </w:rPr>
        <w:drawing>
          <wp:inline distT="0" distB="0" distL="0" distR="0" wp14:anchorId="68E40014" wp14:editId="0DE3FECC">
            <wp:extent cx="1717675" cy="182880"/>
            <wp:effectExtent l="0" t="0" r="0" b="7620"/>
            <wp:docPr id="7" name="Рисунок 7" descr="http://www.teoretmeh.ru/statika2.files/image45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descr="http://www.teoretmeh.ru/statika2.files/image456.gif"/>
                    <pic:cNvPicPr>
                      <a:picLocks noChangeAspect="1" noChangeArrowheads="1"/>
                    </pic:cNvPicPr>
                  </pic:nvPicPr>
                  <pic:blipFill>
                    <a:blip r:embed="rId238">
                      <a:extLst>
                        <a:ext uri="{28A0092B-C50C-407E-A947-70E740481C1C}">
                          <a14:useLocalDpi xmlns:a14="http://schemas.microsoft.com/office/drawing/2010/main" val="0"/>
                        </a:ext>
                      </a:extLst>
                    </a:blip>
                    <a:srcRect/>
                    <a:stretch>
                      <a:fillRect/>
                    </a:stretch>
                  </pic:blipFill>
                  <pic:spPr bwMode="auto">
                    <a:xfrm>
                      <a:off x="0" y="0"/>
                      <a:ext cx="1717675" cy="182880"/>
                    </a:xfrm>
                    <a:prstGeom prst="rect">
                      <a:avLst/>
                    </a:prstGeom>
                    <a:noFill/>
                    <a:ln>
                      <a:noFill/>
                    </a:ln>
                  </pic:spPr>
                </pic:pic>
              </a:graphicData>
            </a:graphic>
          </wp:inline>
        </w:drawing>
      </w:r>
    </w:p>
    <w:p w:rsidR="000866E5" w:rsidRPr="000866E5" w:rsidRDefault="000866E5" w:rsidP="000866E5">
      <w:pPr>
        <w:spacing w:after="0" w:line="240" w:lineRule="auto"/>
        <w:ind w:firstLine="720"/>
        <w:jc w:val="both"/>
        <w:rPr>
          <w:ins w:id="1963" w:author="Unknown"/>
          <w:rFonts w:ascii="Times New Roman" w:eastAsia="Times New Roman" w:hAnsi="Times New Roman" w:cs="Times New Roman"/>
          <w:sz w:val="20"/>
          <w:szCs w:val="20"/>
          <w:lang w:eastAsia="ru-RU"/>
        </w:rPr>
      </w:pPr>
      <w:ins w:id="1964" w:author="Unknown">
        <w:r w:rsidRPr="000866E5">
          <w:rPr>
            <w:rFonts w:ascii="Times New Roman" w:eastAsia="Times New Roman" w:hAnsi="Times New Roman" w:cs="Times New Roman"/>
            <w:lang w:eastAsia="ru-RU"/>
          </w:rPr>
          <w:t> </w:t>
        </w:r>
      </w:ins>
    </w:p>
    <w:p w:rsidR="000866E5" w:rsidRPr="000866E5" w:rsidRDefault="000866E5" w:rsidP="000866E5">
      <w:pPr>
        <w:spacing w:after="0" w:line="240" w:lineRule="auto"/>
        <w:ind w:firstLine="720"/>
        <w:jc w:val="both"/>
        <w:rPr>
          <w:ins w:id="1965" w:author="Unknown"/>
          <w:rFonts w:ascii="Times New Roman" w:eastAsia="Times New Roman" w:hAnsi="Times New Roman" w:cs="Times New Roman"/>
          <w:sz w:val="20"/>
          <w:szCs w:val="20"/>
          <w:lang w:eastAsia="ru-RU"/>
        </w:rPr>
      </w:pPr>
      <w:ins w:id="1966" w:author="Unknown">
        <w:r w:rsidRPr="000866E5">
          <w:rPr>
            <w:rFonts w:ascii="Times New Roman" w:eastAsia="Times New Roman" w:hAnsi="Times New Roman" w:cs="Times New Roman"/>
            <w:lang w:eastAsia="ru-RU"/>
          </w:rPr>
          <w:t>- Что определяет эффект действия пары сил?</w:t>
        </w:r>
      </w:ins>
    </w:p>
    <w:p w:rsidR="000866E5" w:rsidRPr="000866E5" w:rsidRDefault="000866E5" w:rsidP="000866E5">
      <w:pPr>
        <w:spacing w:after="0" w:line="240" w:lineRule="auto"/>
        <w:ind w:firstLine="720"/>
        <w:jc w:val="both"/>
        <w:rPr>
          <w:ins w:id="1967" w:author="Unknown"/>
          <w:rFonts w:ascii="Times New Roman" w:eastAsia="Times New Roman" w:hAnsi="Times New Roman" w:cs="Times New Roman"/>
          <w:sz w:val="20"/>
          <w:szCs w:val="20"/>
          <w:lang w:eastAsia="ru-RU"/>
        </w:rPr>
      </w:pPr>
      <w:ins w:id="1968" w:author="Unknown">
        <w:r w:rsidRPr="000866E5">
          <w:rPr>
            <w:rFonts w:ascii="Times New Roman" w:eastAsia="Times New Roman" w:hAnsi="Times New Roman" w:cs="Times New Roman"/>
            <w:lang w:eastAsia="ru-RU"/>
          </w:rPr>
          <w:t>1) произведение силы на плечо;</w:t>
        </w:r>
      </w:ins>
    </w:p>
    <w:p w:rsidR="000866E5" w:rsidRPr="000866E5" w:rsidRDefault="000866E5" w:rsidP="000866E5">
      <w:pPr>
        <w:spacing w:after="0" w:line="240" w:lineRule="auto"/>
        <w:ind w:firstLine="720"/>
        <w:jc w:val="both"/>
        <w:rPr>
          <w:ins w:id="1969" w:author="Unknown"/>
          <w:rFonts w:ascii="Times New Roman" w:eastAsia="Times New Roman" w:hAnsi="Times New Roman" w:cs="Times New Roman"/>
          <w:sz w:val="20"/>
          <w:szCs w:val="20"/>
          <w:lang w:eastAsia="ru-RU"/>
        </w:rPr>
      </w:pPr>
      <w:ins w:id="1970" w:author="Unknown">
        <w:r w:rsidRPr="000866E5">
          <w:rPr>
            <w:rFonts w:ascii="Times New Roman" w:eastAsia="Times New Roman" w:hAnsi="Times New Roman" w:cs="Times New Roman"/>
            <w:lang w:eastAsia="ru-RU"/>
          </w:rPr>
          <w:t>2) момент пары и направление поворота.</w:t>
        </w:r>
      </w:ins>
    </w:p>
    <w:p w:rsidR="000866E5" w:rsidRPr="000866E5" w:rsidRDefault="000866E5" w:rsidP="000866E5">
      <w:pPr>
        <w:spacing w:after="0" w:line="240" w:lineRule="auto"/>
        <w:ind w:firstLine="720"/>
        <w:jc w:val="both"/>
        <w:rPr>
          <w:ins w:id="1971" w:author="Unknown"/>
          <w:rFonts w:ascii="Times New Roman" w:eastAsia="Times New Roman" w:hAnsi="Times New Roman" w:cs="Times New Roman"/>
          <w:sz w:val="20"/>
          <w:szCs w:val="20"/>
          <w:lang w:eastAsia="ru-RU"/>
        </w:rPr>
      </w:pPr>
      <w:ins w:id="1972" w:author="Unknown">
        <w:r w:rsidRPr="000866E5">
          <w:rPr>
            <w:rFonts w:ascii="Times New Roman" w:eastAsia="Times New Roman" w:hAnsi="Times New Roman" w:cs="Times New Roman"/>
            <w:lang w:eastAsia="ru-RU"/>
          </w:rPr>
          <w:t> </w:t>
        </w:r>
      </w:ins>
    </w:p>
    <w:p w:rsidR="000866E5" w:rsidRPr="000866E5" w:rsidRDefault="000866E5" w:rsidP="000866E5">
      <w:pPr>
        <w:spacing w:after="0" w:line="240" w:lineRule="auto"/>
        <w:ind w:firstLine="720"/>
        <w:jc w:val="both"/>
        <w:rPr>
          <w:ins w:id="1973" w:author="Unknown"/>
          <w:rFonts w:ascii="Times New Roman" w:eastAsia="Times New Roman" w:hAnsi="Times New Roman" w:cs="Times New Roman"/>
          <w:sz w:val="20"/>
          <w:szCs w:val="20"/>
          <w:lang w:eastAsia="ru-RU"/>
        </w:rPr>
      </w:pPr>
      <w:ins w:id="1974" w:author="Unknown">
        <w:r w:rsidRPr="000866E5">
          <w:rPr>
            <w:rFonts w:ascii="Times New Roman" w:eastAsia="Times New Roman" w:hAnsi="Times New Roman" w:cs="Times New Roman"/>
            <w:lang w:eastAsia="ru-RU"/>
          </w:rPr>
          <w:t>- Чем можно уравновесить пару сил?</w:t>
        </w:r>
      </w:ins>
    </w:p>
    <w:p w:rsidR="000866E5" w:rsidRPr="000866E5" w:rsidRDefault="000866E5" w:rsidP="000866E5">
      <w:pPr>
        <w:spacing w:after="0" w:line="240" w:lineRule="auto"/>
        <w:ind w:firstLine="720"/>
        <w:jc w:val="both"/>
        <w:rPr>
          <w:ins w:id="1975" w:author="Unknown"/>
          <w:rFonts w:ascii="Times New Roman" w:eastAsia="Times New Roman" w:hAnsi="Times New Roman" w:cs="Times New Roman"/>
          <w:sz w:val="20"/>
          <w:szCs w:val="20"/>
          <w:lang w:eastAsia="ru-RU"/>
        </w:rPr>
      </w:pPr>
      <w:ins w:id="1976" w:author="Unknown">
        <w:r w:rsidRPr="000866E5">
          <w:rPr>
            <w:rFonts w:ascii="Times New Roman" w:eastAsia="Times New Roman" w:hAnsi="Times New Roman" w:cs="Times New Roman"/>
            <w:lang w:eastAsia="ru-RU"/>
          </w:rPr>
          <w:t>1) одной силой;</w:t>
        </w:r>
      </w:ins>
    </w:p>
    <w:p w:rsidR="000866E5" w:rsidRPr="000866E5" w:rsidRDefault="000866E5" w:rsidP="000866E5">
      <w:pPr>
        <w:spacing w:after="0" w:line="240" w:lineRule="auto"/>
        <w:ind w:firstLine="720"/>
        <w:jc w:val="both"/>
        <w:rPr>
          <w:ins w:id="1977" w:author="Unknown"/>
          <w:rFonts w:ascii="Times New Roman" w:eastAsia="Times New Roman" w:hAnsi="Times New Roman" w:cs="Times New Roman"/>
          <w:sz w:val="20"/>
          <w:szCs w:val="20"/>
          <w:lang w:eastAsia="ru-RU"/>
        </w:rPr>
      </w:pPr>
      <w:ins w:id="1978" w:author="Unknown">
        <w:r w:rsidRPr="000866E5">
          <w:rPr>
            <w:rFonts w:ascii="Times New Roman" w:eastAsia="Times New Roman" w:hAnsi="Times New Roman" w:cs="Times New Roman"/>
            <w:lang w:eastAsia="ru-RU"/>
          </w:rPr>
          <w:t>2) парой сил.</w:t>
        </w:r>
      </w:ins>
    </w:p>
    <w:p w:rsidR="000866E5" w:rsidRPr="000866E5" w:rsidRDefault="000866E5" w:rsidP="000866E5">
      <w:pPr>
        <w:spacing w:after="0" w:line="240" w:lineRule="auto"/>
        <w:ind w:firstLine="720"/>
        <w:jc w:val="both"/>
        <w:rPr>
          <w:ins w:id="1979" w:author="Unknown"/>
          <w:rFonts w:ascii="Times New Roman" w:eastAsia="Times New Roman" w:hAnsi="Times New Roman" w:cs="Times New Roman"/>
          <w:sz w:val="20"/>
          <w:szCs w:val="20"/>
          <w:lang w:eastAsia="ru-RU"/>
        </w:rPr>
      </w:pPr>
      <w:ins w:id="1980" w:author="Unknown">
        <w:r w:rsidRPr="000866E5">
          <w:rPr>
            <w:rFonts w:ascii="Times New Roman" w:eastAsia="Times New Roman" w:hAnsi="Times New Roman" w:cs="Times New Roman"/>
            <w:lang w:eastAsia="ru-RU"/>
          </w:rPr>
          <w:t> </w:t>
        </w:r>
      </w:ins>
    </w:p>
    <w:p w:rsidR="000866E5" w:rsidRPr="000866E5" w:rsidRDefault="000866E5" w:rsidP="000866E5">
      <w:pPr>
        <w:spacing w:after="0" w:line="240" w:lineRule="auto"/>
        <w:ind w:firstLine="720"/>
        <w:jc w:val="both"/>
        <w:rPr>
          <w:ins w:id="1981" w:author="Unknown"/>
          <w:rFonts w:ascii="Times New Roman" w:eastAsia="Times New Roman" w:hAnsi="Times New Roman" w:cs="Times New Roman"/>
          <w:sz w:val="20"/>
          <w:szCs w:val="20"/>
          <w:lang w:eastAsia="ru-RU"/>
        </w:rPr>
      </w:pPr>
      <w:ins w:id="1982" w:author="Unknown">
        <w:r w:rsidRPr="000866E5">
          <w:rPr>
            <w:rFonts w:ascii="Times New Roman" w:eastAsia="Times New Roman" w:hAnsi="Times New Roman" w:cs="Times New Roman"/>
            <w:lang w:eastAsia="ru-RU"/>
          </w:rPr>
          <w:t>- Зависит ли эффект действия пары сил на тела от его положения в плоскости?</w:t>
        </w:r>
      </w:ins>
    </w:p>
    <w:p w:rsidR="000866E5" w:rsidRPr="000866E5" w:rsidRDefault="000866E5" w:rsidP="000866E5">
      <w:pPr>
        <w:spacing w:after="0" w:line="240" w:lineRule="auto"/>
        <w:ind w:firstLine="720"/>
        <w:jc w:val="both"/>
        <w:rPr>
          <w:ins w:id="1983" w:author="Unknown"/>
          <w:rFonts w:ascii="Times New Roman" w:eastAsia="Times New Roman" w:hAnsi="Times New Roman" w:cs="Times New Roman"/>
          <w:sz w:val="20"/>
          <w:szCs w:val="20"/>
          <w:lang w:eastAsia="ru-RU"/>
        </w:rPr>
      </w:pPr>
      <w:ins w:id="1984" w:author="Unknown">
        <w:r w:rsidRPr="000866E5">
          <w:rPr>
            <w:rFonts w:ascii="Times New Roman" w:eastAsia="Times New Roman" w:hAnsi="Times New Roman" w:cs="Times New Roman"/>
            <w:lang w:eastAsia="ru-RU"/>
          </w:rPr>
          <w:t>1) да;</w:t>
        </w:r>
      </w:ins>
    </w:p>
    <w:p w:rsidR="000866E5" w:rsidRPr="000866E5" w:rsidRDefault="000866E5" w:rsidP="000866E5">
      <w:pPr>
        <w:spacing w:after="0" w:line="240" w:lineRule="auto"/>
        <w:ind w:firstLine="720"/>
        <w:jc w:val="both"/>
        <w:rPr>
          <w:ins w:id="1985" w:author="Unknown"/>
          <w:rFonts w:ascii="Times New Roman" w:eastAsia="Times New Roman" w:hAnsi="Times New Roman" w:cs="Times New Roman"/>
          <w:sz w:val="20"/>
          <w:szCs w:val="20"/>
          <w:lang w:eastAsia="ru-RU"/>
        </w:rPr>
      </w:pPr>
      <w:ins w:id="1986" w:author="Unknown">
        <w:r w:rsidRPr="000866E5">
          <w:rPr>
            <w:rFonts w:ascii="Times New Roman" w:eastAsia="Times New Roman" w:hAnsi="Times New Roman" w:cs="Times New Roman"/>
            <w:lang w:eastAsia="ru-RU"/>
          </w:rPr>
          <w:t>2) нет.</w:t>
        </w:r>
      </w:ins>
    </w:p>
    <w:p w:rsidR="000866E5" w:rsidRPr="000866E5" w:rsidRDefault="000866E5" w:rsidP="000866E5">
      <w:pPr>
        <w:spacing w:after="0" w:line="240" w:lineRule="auto"/>
        <w:ind w:firstLine="720"/>
        <w:jc w:val="both"/>
        <w:rPr>
          <w:ins w:id="1987" w:author="Unknown"/>
          <w:rFonts w:ascii="Times New Roman" w:eastAsia="Times New Roman" w:hAnsi="Times New Roman" w:cs="Times New Roman"/>
          <w:sz w:val="20"/>
          <w:szCs w:val="20"/>
          <w:lang w:eastAsia="ru-RU"/>
        </w:rPr>
      </w:pPr>
      <w:ins w:id="1988" w:author="Unknown">
        <w:r w:rsidRPr="000866E5">
          <w:rPr>
            <w:rFonts w:ascii="Times New Roman" w:eastAsia="Times New Roman" w:hAnsi="Times New Roman" w:cs="Times New Roman"/>
            <w:lang w:eastAsia="ru-RU"/>
          </w:rPr>
          <w:t> </w:t>
        </w:r>
      </w:ins>
    </w:p>
    <w:p w:rsidR="000866E5" w:rsidRPr="000866E5" w:rsidRDefault="000866E5" w:rsidP="000866E5">
      <w:pPr>
        <w:spacing w:after="0" w:line="240" w:lineRule="auto"/>
        <w:ind w:firstLine="720"/>
        <w:jc w:val="both"/>
        <w:rPr>
          <w:ins w:id="1989" w:author="Unknown"/>
          <w:rFonts w:ascii="Times New Roman" w:eastAsia="Times New Roman" w:hAnsi="Times New Roman" w:cs="Times New Roman"/>
          <w:sz w:val="20"/>
          <w:szCs w:val="20"/>
          <w:lang w:eastAsia="ru-RU"/>
        </w:rPr>
      </w:pPr>
      <w:ins w:id="1990" w:author="Unknown">
        <w:r w:rsidRPr="000866E5">
          <w:rPr>
            <w:rFonts w:ascii="Times New Roman" w:eastAsia="Times New Roman" w:hAnsi="Times New Roman" w:cs="Times New Roman"/>
            <w:lang w:eastAsia="ru-RU"/>
          </w:rPr>
          <w:t>- Какие из приведенных ниже пар эквивалентны?</w:t>
        </w:r>
      </w:ins>
    </w:p>
    <w:p w:rsidR="000866E5" w:rsidRPr="000866E5" w:rsidRDefault="000866E5" w:rsidP="000866E5">
      <w:pPr>
        <w:spacing w:after="0" w:line="240" w:lineRule="auto"/>
        <w:ind w:firstLine="720"/>
        <w:jc w:val="both"/>
        <w:rPr>
          <w:ins w:id="1991" w:author="Unknown"/>
          <w:rFonts w:ascii="Times New Roman" w:eastAsia="Times New Roman" w:hAnsi="Times New Roman" w:cs="Times New Roman"/>
          <w:sz w:val="20"/>
          <w:szCs w:val="20"/>
          <w:lang w:eastAsia="ru-RU"/>
        </w:rPr>
      </w:pPr>
      <w:ins w:id="1992" w:author="Unknown">
        <w:r w:rsidRPr="000866E5">
          <w:rPr>
            <w:rFonts w:ascii="Times New Roman" w:eastAsia="Times New Roman" w:hAnsi="Times New Roman" w:cs="Times New Roman"/>
            <w:lang w:eastAsia="ru-RU"/>
          </w:rPr>
          <w:t>1) а) сила пары 100 кН, плечо 0,5 м; б) сила пары 20 кН, плечо 2,5 м; в) сила пары 1000 кН, плечо 0,05 м. Направление всех трех пар одинаково.</w:t>
        </w:r>
      </w:ins>
    </w:p>
    <w:p w:rsidR="000866E5" w:rsidRPr="000866E5" w:rsidRDefault="000866E5" w:rsidP="000866E5">
      <w:pPr>
        <w:spacing w:after="0" w:line="240" w:lineRule="auto"/>
        <w:ind w:firstLine="720"/>
        <w:jc w:val="both"/>
        <w:rPr>
          <w:ins w:id="1993" w:author="Unknown"/>
          <w:rFonts w:ascii="Times New Roman" w:eastAsia="Times New Roman" w:hAnsi="Times New Roman" w:cs="Times New Roman"/>
          <w:sz w:val="20"/>
          <w:szCs w:val="20"/>
          <w:lang w:eastAsia="ru-RU"/>
        </w:rPr>
      </w:pPr>
      <w:ins w:id="1994" w:author="Unknown">
        <w:r w:rsidRPr="000866E5">
          <w:rPr>
            <w:rFonts w:ascii="Times New Roman" w:eastAsia="Times New Roman" w:hAnsi="Times New Roman" w:cs="Times New Roman"/>
            <w:lang w:eastAsia="ru-RU"/>
          </w:rPr>
          <w:t>2) а) </w:t>
        </w:r>
        <w:r w:rsidRPr="000866E5">
          <w:rPr>
            <w:rFonts w:ascii="Times New Roman" w:eastAsia="Times New Roman" w:hAnsi="Times New Roman" w:cs="Times New Roman"/>
            <w:i/>
            <w:iCs/>
            <w:lang w:eastAsia="ru-RU"/>
          </w:rPr>
          <w:t>М</w:t>
        </w:r>
        <w:proofErr w:type="gramStart"/>
        <w:r w:rsidRPr="000866E5">
          <w:rPr>
            <w:rFonts w:ascii="Times New Roman" w:eastAsia="Times New Roman" w:hAnsi="Times New Roman" w:cs="Times New Roman"/>
            <w:vertAlign w:val="subscript"/>
            <w:lang w:eastAsia="ru-RU"/>
          </w:rPr>
          <w:t>1</w:t>
        </w:r>
        <w:proofErr w:type="gramEnd"/>
        <w:r w:rsidRPr="000866E5">
          <w:rPr>
            <w:rFonts w:ascii="Times New Roman" w:eastAsia="Times New Roman" w:hAnsi="Times New Roman" w:cs="Times New Roman"/>
            <w:lang w:eastAsia="ru-RU"/>
          </w:rPr>
          <w:t>=-300 </w:t>
        </w:r>
        <w:proofErr w:type="spellStart"/>
        <w:r w:rsidRPr="000866E5">
          <w:rPr>
            <w:rFonts w:ascii="Times New Roman" w:eastAsia="Times New Roman" w:hAnsi="Times New Roman" w:cs="Times New Roman"/>
            <w:lang w:eastAsia="ru-RU"/>
          </w:rPr>
          <w:t>Нм</w:t>
        </w:r>
        <w:proofErr w:type="spellEnd"/>
        <w:r w:rsidRPr="000866E5">
          <w:rPr>
            <w:rFonts w:ascii="Times New Roman" w:eastAsia="Times New Roman" w:hAnsi="Times New Roman" w:cs="Times New Roman"/>
            <w:lang w:eastAsia="ru-RU"/>
          </w:rPr>
          <w:t>; б) </w:t>
        </w:r>
        <w:r w:rsidRPr="000866E5">
          <w:rPr>
            <w:rFonts w:ascii="Times New Roman" w:eastAsia="Times New Roman" w:hAnsi="Times New Roman" w:cs="Times New Roman"/>
            <w:i/>
            <w:iCs/>
            <w:lang w:eastAsia="ru-RU"/>
          </w:rPr>
          <w:t>М</w:t>
        </w:r>
        <w:r w:rsidRPr="000866E5">
          <w:rPr>
            <w:rFonts w:ascii="Times New Roman" w:eastAsia="Times New Roman" w:hAnsi="Times New Roman" w:cs="Times New Roman"/>
            <w:vertAlign w:val="subscript"/>
            <w:lang w:eastAsia="ru-RU"/>
          </w:rPr>
          <w:t>2</w:t>
        </w:r>
        <w:r w:rsidRPr="000866E5">
          <w:rPr>
            <w:rFonts w:ascii="Times New Roman" w:eastAsia="Times New Roman" w:hAnsi="Times New Roman" w:cs="Times New Roman"/>
            <w:lang w:eastAsia="ru-RU"/>
          </w:rPr>
          <w:t>=300 </w:t>
        </w:r>
        <w:proofErr w:type="spellStart"/>
        <w:r w:rsidRPr="000866E5">
          <w:rPr>
            <w:rFonts w:ascii="Times New Roman" w:eastAsia="Times New Roman" w:hAnsi="Times New Roman" w:cs="Times New Roman"/>
            <w:lang w:eastAsia="ru-RU"/>
          </w:rPr>
          <w:t>Нм</w:t>
        </w:r>
        <w:proofErr w:type="spellEnd"/>
        <w:r w:rsidRPr="000866E5">
          <w:rPr>
            <w:rFonts w:ascii="Times New Roman" w:eastAsia="Times New Roman" w:hAnsi="Times New Roman" w:cs="Times New Roman"/>
            <w:lang w:eastAsia="ru-RU"/>
          </w:rPr>
          <w:t>.</w:t>
        </w:r>
      </w:ins>
    </w:p>
    <w:p w:rsidR="000866E5" w:rsidRPr="000866E5" w:rsidRDefault="000866E5" w:rsidP="000866E5">
      <w:pPr>
        <w:spacing w:after="0" w:line="240" w:lineRule="auto"/>
        <w:ind w:firstLine="720"/>
        <w:jc w:val="both"/>
        <w:rPr>
          <w:ins w:id="1995" w:author="Unknown"/>
          <w:rFonts w:ascii="Times New Roman" w:eastAsia="Times New Roman" w:hAnsi="Times New Roman" w:cs="Times New Roman"/>
          <w:sz w:val="20"/>
          <w:szCs w:val="20"/>
          <w:lang w:eastAsia="ru-RU"/>
        </w:rPr>
      </w:pPr>
      <w:ins w:id="1996" w:author="Unknown">
        <w:r w:rsidRPr="000866E5">
          <w:rPr>
            <w:rFonts w:ascii="Times New Roman" w:eastAsia="Times New Roman" w:hAnsi="Times New Roman" w:cs="Times New Roman"/>
            <w:lang w:eastAsia="ru-RU"/>
          </w:rPr>
          <w:t> </w:t>
        </w:r>
      </w:ins>
    </w:p>
    <w:p w:rsidR="000866E5" w:rsidRPr="000866E5" w:rsidRDefault="000866E5" w:rsidP="000866E5">
      <w:pPr>
        <w:spacing w:after="0" w:line="240" w:lineRule="auto"/>
        <w:ind w:firstLine="720"/>
        <w:jc w:val="both"/>
        <w:rPr>
          <w:ins w:id="1997" w:author="Unknown"/>
          <w:rFonts w:ascii="Times New Roman" w:eastAsia="Times New Roman" w:hAnsi="Times New Roman" w:cs="Times New Roman"/>
          <w:sz w:val="20"/>
          <w:szCs w:val="20"/>
          <w:lang w:eastAsia="ru-RU"/>
        </w:rPr>
      </w:pPr>
      <w:ins w:id="1998" w:author="Unknown">
        <w:r w:rsidRPr="000866E5">
          <w:rPr>
            <w:rFonts w:ascii="Times New Roman" w:eastAsia="Times New Roman" w:hAnsi="Times New Roman" w:cs="Times New Roman"/>
            <w:lang w:eastAsia="ru-RU"/>
          </w:rPr>
          <w:t>- Момент пары сил равен 100 </w:t>
        </w:r>
        <w:proofErr w:type="spellStart"/>
        <w:r w:rsidRPr="000866E5">
          <w:rPr>
            <w:rFonts w:ascii="Times New Roman" w:eastAsia="Times New Roman" w:hAnsi="Times New Roman" w:cs="Times New Roman"/>
            <w:lang w:eastAsia="ru-RU"/>
          </w:rPr>
          <w:t>Нм</w:t>
        </w:r>
        <w:proofErr w:type="spellEnd"/>
        <w:r w:rsidRPr="000866E5">
          <w:rPr>
            <w:rFonts w:ascii="Times New Roman" w:eastAsia="Times New Roman" w:hAnsi="Times New Roman" w:cs="Times New Roman"/>
            <w:lang w:eastAsia="ru-RU"/>
          </w:rPr>
          <w:t>, плечо пары 0,2 м. Определить значении сил пары? Как изменится значение сил пары, если плечо увеличить в два раза при сохранении численного значения момента?</w:t>
        </w:r>
      </w:ins>
    </w:p>
    <w:p w:rsidR="000866E5" w:rsidRPr="000866E5" w:rsidRDefault="000866E5" w:rsidP="000866E5">
      <w:pPr>
        <w:spacing w:after="0" w:line="240" w:lineRule="auto"/>
        <w:ind w:firstLine="720"/>
        <w:jc w:val="both"/>
        <w:rPr>
          <w:ins w:id="1999" w:author="Unknown"/>
          <w:rFonts w:ascii="Times New Roman" w:eastAsia="Times New Roman" w:hAnsi="Times New Roman" w:cs="Times New Roman"/>
          <w:sz w:val="20"/>
          <w:szCs w:val="20"/>
          <w:lang w:eastAsia="ru-RU"/>
        </w:rPr>
      </w:pPr>
      <w:ins w:id="2000" w:author="Unknown">
        <w:r w:rsidRPr="000866E5">
          <w:rPr>
            <w:rFonts w:ascii="Times New Roman" w:eastAsia="Times New Roman" w:hAnsi="Times New Roman" w:cs="Times New Roman"/>
            <w:lang w:eastAsia="ru-RU"/>
          </w:rPr>
          <w:t> </w:t>
        </w:r>
      </w:ins>
    </w:p>
    <w:p w:rsidR="000866E5" w:rsidRPr="000866E5" w:rsidRDefault="000866E5" w:rsidP="000866E5">
      <w:pPr>
        <w:spacing w:after="0" w:line="240" w:lineRule="auto"/>
        <w:ind w:firstLine="720"/>
        <w:jc w:val="both"/>
        <w:rPr>
          <w:ins w:id="2001" w:author="Unknown"/>
          <w:rFonts w:ascii="Times New Roman" w:eastAsia="Times New Roman" w:hAnsi="Times New Roman" w:cs="Times New Roman"/>
          <w:sz w:val="20"/>
          <w:szCs w:val="20"/>
          <w:lang w:eastAsia="ru-RU"/>
        </w:rPr>
      </w:pPr>
      <w:ins w:id="2002" w:author="Unknown">
        <w:r w:rsidRPr="000866E5">
          <w:rPr>
            <w:rFonts w:ascii="Times New Roman" w:eastAsia="Times New Roman" w:hAnsi="Times New Roman" w:cs="Times New Roman"/>
            <w:lang w:eastAsia="ru-RU"/>
          </w:rPr>
          <w:t>- Будет ли тело находиться в равновесии, если на него действуют три пары сил, приложенных в одной плоскости, и моменты этих пар имеют следующие значения: </w:t>
        </w:r>
        <w:r w:rsidRPr="000866E5">
          <w:rPr>
            <w:rFonts w:ascii="Times New Roman" w:eastAsia="Times New Roman" w:hAnsi="Times New Roman" w:cs="Times New Roman"/>
            <w:i/>
            <w:iCs/>
            <w:lang w:eastAsia="ru-RU"/>
          </w:rPr>
          <w:t>М</w:t>
        </w:r>
        <w:proofErr w:type="gramStart"/>
        <w:r w:rsidRPr="000866E5">
          <w:rPr>
            <w:rFonts w:ascii="Times New Roman" w:eastAsia="Times New Roman" w:hAnsi="Times New Roman" w:cs="Times New Roman"/>
            <w:vertAlign w:val="subscript"/>
            <w:lang w:eastAsia="ru-RU"/>
          </w:rPr>
          <w:t>1</w:t>
        </w:r>
        <w:proofErr w:type="gramEnd"/>
        <w:r w:rsidRPr="000866E5">
          <w:rPr>
            <w:rFonts w:ascii="Times New Roman" w:eastAsia="Times New Roman" w:hAnsi="Times New Roman" w:cs="Times New Roman"/>
            <w:lang w:eastAsia="ru-RU"/>
          </w:rPr>
          <w:t>=-600 </w:t>
        </w:r>
        <w:proofErr w:type="spellStart"/>
        <w:r w:rsidRPr="000866E5">
          <w:rPr>
            <w:rFonts w:ascii="Times New Roman" w:eastAsia="Times New Roman" w:hAnsi="Times New Roman" w:cs="Times New Roman"/>
            <w:lang w:eastAsia="ru-RU"/>
          </w:rPr>
          <w:t>Нм</w:t>
        </w:r>
        <w:proofErr w:type="spellEnd"/>
        <w:r w:rsidRPr="000866E5">
          <w:rPr>
            <w:rFonts w:ascii="Times New Roman" w:eastAsia="Times New Roman" w:hAnsi="Times New Roman" w:cs="Times New Roman"/>
            <w:lang w:eastAsia="ru-RU"/>
          </w:rPr>
          <w:t>; </w:t>
        </w:r>
        <w:r w:rsidRPr="000866E5">
          <w:rPr>
            <w:rFonts w:ascii="Times New Roman" w:eastAsia="Times New Roman" w:hAnsi="Times New Roman" w:cs="Times New Roman"/>
            <w:i/>
            <w:iCs/>
            <w:lang w:eastAsia="ru-RU"/>
          </w:rPr>
          <w:t>М</w:t>
        </w:r>
        <w:r w:rsidRPr="000866E5">
          <w:rPr>
            <w:rFonts w:ascii="Times New Roman" w:eastAsia="Times New Roman" w:hAnsi="Times New Roman" w:cs="Times New Roman"/>
            <w:vertAlign w:val="subscript"/>
            <w:lang w:eastAsia="ru-RU"/>
          </w:rPr>
          <w:t>2</w:t>
        </w:r>
        <w:r w:rsidRPr="000866E5">
          <w:rPr>
            <w:rFonts w:ascii="Times New Roman" w:eastAsia="Times New Roman" w:hAnsi="Times New Roman" w:cs="Times New Roman"/>
            <w:lang w:eastAsia="ru-RU"/>
          </w:rPr>
          <w:t>=320 </w:t>
        </w:r>
        <w:proofErr w:type="spellStart"/>
        <w:r w:rsidRPr="000866E5">
          <w:rPr>
            <w:rFonts w:ascii="Times New Roman" w:eastAsia="Times New Roman" w:hAnsi="Times New Roman" w:cs="Times New Roman"/>
            <w:lang w:eastAsia="ru-RU"/>
          </w:rPr>
          <w:t>Нм</w:t>
        </w:r>
        <w:proofErr w:type="spellEnd"/>
        <w:r w:rsidRPr="000866E5">
          <w:rPr>
            <w:rFonts w:ascii="Times New Roman" w:eastAsia="Times New Roman" w:hAnsi="Times New Roman" w:cs="Times New Roman"/>
            <w:lang w:eastAsia="ru-RU"/>
          </w:rPr>
          <w:t> и </w:t>
        </w:r>
        <w:r w:rsidRPr="000866E5">
          <w:rPr>
            <w:rFonts w:ascii="Times New Roman" w:eastAsia="Times New Roman" w:hAnsi="Times New Roman" w:cs="Times New Roman"/>
            <w:i/>
            <w:iCs/>
            <w:lang w:eastAsia="ru-RU"/>
          </w:rPr>
          <w:t>М</w:t>
        </w:r>
        <w:r w:rsidRPr="000866E5">
          <w:rPr>
            <w:rFonts w:ascii="Times New Roman" w:eastAsia="Times New Roman" w:hAnsi="Times New Roman" w:cs="Times New Roman"/>
            <w:vertAlign w:val="subscript"/>
            <w:lang w:eastAsia="ru-RU"/>
          </w:rPr>
          <w:t>3</w:t>
        </w:r>
        <w:r w:rsidRPr="000866E5">
          <w:rPr>
            <w:rFonts w:ascii="Times New Roman" w:eastAsia="Times New Roman" w:hAnsi="Times New Roman" w:cs="Times New Roman"/>
            <w:lang w:eastAsia="ru-RU"/>
          </w:rPr>
          <w:t>=280 </w:t>
        </w:r>
        <w:proofErr w:type="spellStart"/>
        <w:r w:rsidRPr="000866E5">
          <w:rPr>
            <w:rFonts w:ascii="Times New Roman" w:eastAsia="Times New Roman" w:hAnsi="Times New Roman" w:cs="Times New Roman"/>
            <w:lang w:eastAsia="ru-RU"/>
          </w:rPr>
          <w:t>Нм</w:t>
        </w:r>
        <w:proofErr w:type="spellEnd"/>
        <w:r w:rsidRPr="000866E5">
          <w:rPr>
            <w:rFonts w:ascii="Times New Roman" w:eastAsia="Times New Roman" w:hAnsi="Times New Roman" w:cs="Times New Roman"/>
            <w:lang w:eastAsia="ru-RU"/>
          </w:rPr>
          <w:t>.</w:t>
        </w:r>
      </w:ins>
    </w:p>
    <w:p w:rsidR="000866E5" w:rsidRPr="000866E5" w:rsidRDefault="000866E5" w:rsidP="000866E5">
      <w:pPr>
        <w:spacing w:after="0" w:line="240" w:lineRule="auto"/>
        <w:ind w:firstLine="720"/>
        <w:jc w:val="both"/>
        <w:rPr>
          <w:ins w:id="2003" w:author="Unknown"/>
          <w:rFonts w:ascii="Times New Roman" w:eastAsia="Times New Roman" w:hAnsi="Times New Roman" w:cs="Times New Roman"/>
          <w:sz w:val="20"/>
          <w:szCs w:val="20"/>
          <w:lang w:eastAsia="ru-RU"/>
        </w:rPr>
      </w:pPr>
      <w:ins w:id="2004" w:author="Unknown">
        <w:r w:rsidRPr="000866E5">
          <w:rPr>
            <w:rFonts w:ascii="Times New Roman" w:eastAsia="Times New Roman" w:hAnsi="Times New Roman" w:cs="Times New Roman"/>
            <w:lang w:eastAsia="ru-RU"/>
          </w:rPr>
          <w:t>1) тело будет находиться в равновесии;</w:t>
        </w:r>
      </w:ins>
    </w:p>
    <w:p w:rsidR="000866E5" w:rsidRPr="000866E5" w:rsidRDefault="000866E5" w:rsidP="000866E5">
      <w:pPr>
        <w:spacing w:after="0" w:line="240" w:lineRule="auto"/>
        <w:ind w:firstLine="720"/>
        <w:jc w:val="both"/>
        <w:rPr>
          <w:ins w:id="2005" w:author="Unknown"/>
          <w:rFonts w:ascii="Times New Roman" w:eastAsia="Times New Roman" w:hAnsi="Times New Roman" w:cs="Times New Roman"/>
          <w:sz w:val="20"/>
          <w:szCs w:val="20"/>
          <w:lang w:eastAsia="ru-RU"/>
        </w:rPr>
      </w:pPr>
      <w:ins w:id="2006" w:author="Unknown">
        <w:r w:rsidRPr="000866E5">
          <w:rPr>
            <w:rFonts w:ascii="Times New Roman" w:eastAsia="Times New Roman" w:hAnsi="Times New Roman" w:cs="Times New Roman"/>
            <w:lang w:eastAsia="ru-RU"/>
          </w:rPr>
          <w:t>2) тело не будет находиться в равновесии.</w:t>
        </w:r>
      </w:ins>
    </w:p>
    <w:p w:rsidR="000866E5" w:rsidRPr="000866E5" w:rsidRDefault="000866E5" w:rsidP="000866E5">
      <w:pPr>
        <w:spacing w:after="0" w:line="240" w:lineRule="auto"/>
        <w:ind w:firstLine="720"/>
        <w:jc w:val="both"/>
        <w:rPr>
          <w:ins w:id="2007" w:author="Unknown"/>
          <w:rFonts w:ascii="Times New Roman" w:eastAsia="Times New Roman" w:hAnsi="Times New Roman" w:cs="Times New Roman"/>
          <w:sz w:val="20"/>
          <w:szCs w:val="20"/>
          <w:lang w:eastAsia="ru-RU"/>
        </w:rPr>
      </w:pPr>
      <w:ins w:id="2008" w:author="Unknown">
        <w:r w:rsidRPr="000866E5">
          <w:rPr>
            <w:rFonts w:ascii="Times New Roman" w:eastAsia="Times New Roman" w:hAnsi="Times New Roman" w:cs="Times New Roman"/>
            <w:lang w:eastAsia="ru-RU"/>
          </w:rPr>
          <w:t> </w:t>
        </w:r>
      </w:ins>
    </w:p>
    <w:p w:rsidR="000866E5" w:rsidRPr="000866E5" w:rsidRDefault="000866E5" w:rsidP="000866E5">
      <w:pPr>
        <w:spacing w:after="0" w:line="240" w:lineRule="auto"/>
        <w:ind w:firstLine="720"/>
        <w:jc w:val="both"/>
        <w:rPr>
          <w:ins w:id="2009" w:author="Unknown"/>
          <w:rFonts w:ascii="Times New Roman" w:eastAsia="Times New Roman" w:hAnsi="Times New Roman" w:cs="Times New Roman"/>
          <w:sz w:val="20"/>
          <w:szCs w:val="20"/>
          <w:lang w:eastAsia="ru-RU"/>
        </w:rPr>
      </w:pPr>
      <w:ins w:id="2010" w:author="Unknown">
        <w:r w:rsidRPr="000866E5">
          <w:rPr>
            <w:rFonts w:ascii="Times New Roman" w:eastAsia="Times New Roman" w:hAnsi="Times New Roman" w:cs="Times New Roman"/>
            <w:lang w:eastAsia="ru-RU"/>
          </w:rPr>
          <w:t>- Зависит ли значение и направление момента силы относительно точки от взаимного расположения этой точки и линии действия силы?</w:t>
        </w:r>
      </w:ins>
    </w:p>
    <w:p w:rsidR="000866E5" w:rsidRPr="000866E5" w:rsidRDefault="000866E5" w:rsidP="000866E5">
      <w:pPr>
        <w:spacing w:after="0" w:line="240" w:lineRule="auto"/>
        <w:ind w:firstLine="720"/>
        <w:jc w:val="both"/>
        <w:rPr>
          <w:ins w:id="2011" w:author="Unknown"/>
          <w:rFonts w:ascii="Times New Roman" w:eastAsia="Times New Roman" w:hAnsi="Times New Roman" w:cs="Times New Roman"/>
          <w:sz w:val="20"/>
          <w:szCs w:val="20"/>
          <w:lang w:eastAsia="ru-RU"/>
        </w:rPr>
      </w:pPr>
      <w:ins w:id="2012" w:author="Unknown">
        <w:r w:rsidRPr="000866E5">
          <w:rPr>
            <w:rFonts w:ascii="Times New Roman" w:eastAsia="Times New Roman" w:hAnsi="Times New Roman" w:cs="Times New Roman"/>
            <w:lang w:eastAsia="ru-RU"/>
          </w:rPr>
          <w:t>1) не зависит;</w:t>
        </w:r>
      </w:ins>
    </w:p>
    <w:p w:rsidR="000866E5" w:rsidRPr="000866E5" w:rsidRDefault="000866E5" w:rsidP="000866E5">
      <w:pPr>
        <w:spacing w:after="0" w:line="240" w:lineRule="auto"/>
        <w:ind w:firstLine="720"/>
        <w:jc w:val="both"/>
        <w:rPr>
          <w:ins w:id="2013" w:author="Unknown"/>
          <w:rFonts w:ascii="Times New Roman" w:eastAsia="Times New Roman" w:hAnsi="Times New Roman" w:cs="Times New Roman"/>
          <w:sz w:val="20"/>
          <w:szCs w:val="20"/>
          <w:lang w:eastAsia="ru-RU"/>
        </w:rPr>
      </w:pPr>
      <w:ins w:id="2014" w:author="Unknown">
        <w:r w:rsidRPr="000866E5">
          <w:rPr>
            <w:rFonts w:ascii="Times New Roman" w:eastAsia="Times New Roman" w:hAnsi="Times New Roman" w:cs="Times New Roman"/>
            <w:lang w:eastAsia="ru-RU"/>
          </w:rPr>
          <w:t>2) зависит.</w:t>
        </w:r>
      </w:ins>
    </w:p>
    <w:p w:rsidR="000866E5" w:rsidRPr="000866E5" w:rsidRDefault="000866E5" w:rsidP="000866E5">
      <w:pPr>
        <w:spacing w:after="0" w:line="240" w:lineRule="auto"/>
        <w:ind w:firstLine="720"/>
        <w:jc w:val="both"/>
        <w:rPr>
          <w:ins w:id="2015" w:author="Unknown"/>
          <w:rFonts w:ascii="Times New Roman" w:eastAsia="Times New Roman" w:hAnsi="Times New Roman" w:cs="Times New Roman"/>
          <w:sz w:val="20"/>
          <w:szCs w:val="20"/>
          <w:lang w:eastAsia="ru-RU"/>
        </w:rPr>
      </w:pPr>
      <w:ins w:id="2016" w:author="Unknown">
        <w:r w:rsidRPr="000866E5">
          <w:rPr>
            <w:rFonts w:ascii="Times New Roman" w:eastAsia="Times New Roman" w:hAnsi="Times New Roman" w:cs="Times New Roman"/>
            <w:lang w:eastAsia="ru-RU"/>
          </w:rPr>
          <w:t> </w:t>
        </w:r>
      </w:ins>
    </w:p>
    <w:p w:rsidR="000866E5" w:rsidRPr="000866E5" w:rsidRDefault="000866E5" w:rsidP="000866E5">
      <w:pPr>
        <w:spacing w:after="0" w:line="240" w:lineRule="auto"/>
        <w:ind w:firstLine="720"/>
        <w:jc w:val="both"/>
        <w:rPr>
          <w:ins w:id="2017" w:author="Unknown"/>
          <w:rFonts w:ascii="Times New Roman" w:eastAsia="Times New Roman" w:hAnsi="Times New Roman" w:cs="Times New Roman"/>
          <w:sz w:val="20"/>
          <w:szCs w:val="20"/>
          <w:lang w:eastAsia="ru-RU"/>
        </w:rPr>
      </w:pPr>
      <w:ins w:id="2018" w:author="Unknown">
        <w:r w:rsidRPr="000866E5">
          <w:rPr>
            <w:rFonts w:ascii="Times New Roman" w:eastAsia="Times New Roman" w:hAnsi="Times New Roman" w:cs="Times New Roman"/>
            <w:lang w:eastAsia="ru-RU"/>
          </w:rPr>
          <w:t>- Когда момент силы относительно оси равен нулю?</w:t>
        </w:r>
      </w:ins>
    </w:p>
    <w:p w:rsidR="000866E5" w:rsidRPr="000866E5" w:rsidRDefault="000866E5" w:rsidP="000866E5">
      <w:pPr>
        <w:spacing w:after="0" w:line="240" w:lineRule="auto"/>
        <w:ind w:firstLine="720"/>
        <w:jc w:val="both"/>
        <w:rPr>
          <w:ins w:id="2019" w:author="Unknown"/>
          <w:rFonts w:ascii="Times New Roman" w:eastAsia="Times New Roman" w:hAnsi="Times New Roman" w:cs="Times New Roman"/>
          <w:sz w:val="20"/>
          <w:szCs w:val="20"/>
          <w:lang w:eastAsia="ru-RU"/>
        </w:rPr>
      </w:pPr>
      <w:ins w:id="2020" w:author="Unknown">
        <w:r w:rsidRPr="000866E5">
          <w:rPr>
            <w:rFonts w:ascii="Times New Roman" w:eastAsia="Times New Roman" w:hAnsi="Times New Roman" w:cs="Times New Roman"/>
            <w:lang w:eastAsia="ru-RU"/>
          </w:rPr>
          <w:t>1) когда силы параллельно оси;</w:t>
        </w:r>
      </w:ins>
    </w:p>
    <w:p w:rsidR="000866E5" w:rsidRPr="000866E5" w:rsidRDefault="000866E5" w:rsidP="000866E5">
      <w:pPr>
        <w:spacing w:after="0" w:line="240" w:lineRule="auto"/>
        <w:ind w:firstLine="720"/>
        <w:jc w:val="both"/>
        <w:rPr>
          <w:ins w:id="2021" w:author="Unknown"/>
          <w:rFonts w:ascii="Times New Roman" w:eastAsia="Times New Roman" w:hAnsi="Times New Roman" w:cs="Times New Roman"/>
          <w:sz w:val="20"/>
          <w:szCs w:val="20"/>
          <w:lang w:eastAsia="ru-RU"/>
        </w:rPr>
      </w:pPr>
      <w:ins w:id="2022" w:author="Unknown">
        <w:r w:rsidRPr="000866E5">
          <w:rPr>
            <w:rFonts w:ascii="Times New Roman" w:eastAsia="Times New Roman" w:hAnsi="Times New Roman" w:cs="Times New Roman"/>
            <w:lang w:eastAsia="ru-RU"/>
          </w:rPr>
          <w:t>2) когда линия действия силы пересекает ось;</w:t>
        </w:r>
      </w:ins>
    </w:p>
    <w:p w:rsidR="000866E5" w:rsidRPr="000866E5" w:rsidRDefault="000866E5" w:rsidP="000866E5">
      <w:pPr>
        <w:spacing w:after="0" w:line="240" w:lineRule="auto"/>
        <w:ind w:firstLine="720"/>
        <w:jc w:val="both"/>
        <w:rPr>
          <w:ins w:id="2023" w:author="Unknown"/>
          <w:rFonts w:ascii="Times New Roman" w:eastAsia="Times New Roman" w:hAnsi="Times New Roman" w:cs="Times New Roman"/>
          <w:sz w:val="20"/>
          <w:szCs w:val="20"/>
          <w:lang w:eastAsia="ru-RU"/>
        </w:rPr>
      </w:pPr>
      <w:ins w:id="2024" w:author="Unknown">
        <w:r w:rsidRPr="000866E5">
          <w:rPr>
            <w:rFonts w:ascii="Times New Roman" w:eastAsia="Times New Roman" w:hAnsi="Times New Roman" w:cs="Times New Roman"/>
            <w:lang w:eastAsia="ru-RU"/>
          </w:rPr>
          <w:t>3) Когда сила и ось расположены в одной плоскости.</w:t>
        </w:r>
      </w:ins>
    </w:p>
    <w:p w:rsidR="000866E5" w:rsidRPr="000866E5" w:rsidRDefault="000866E5" w:rsidP="000866E5">
      <w:pPr>
        <w:spacing w:after="0" w:line="240" w:lineRule="auto"/>
        <w:ind w:firstLine="720"/>
        <w:jc w:val="both"/>
        <w:rPr>
          <w:ins w:id="2025" w:author="Unknown"/>
          <w:rFonts w:ascii="Times New Roman" w:eastAsia="Times New Roman" w:hAnsi="Times New Roman" w:cs="Times New Roman"/>
          <w:sz w:val="20"/>
          <w:szCs w:val="20"/>
          <w:lang w:eastAsia="ru-RU"/>
        </w:rPr>
      </w:pPr>
      <w:ins w:id="2026" w:author="Unknown">
        <w:r w:rsidRPr="000866E5">
          <w:rPr>
            <w:rFonts w:ascii="Times New Roman" w:eastAsia="Times New Roman" w:hAnsi="Times New Roman" w:cs="Times New Roman"/>
            <w:lang w:eastAsia="ru-RU"/>
          </w:rPr>
          <w:t> </w:t>
        </w:r>
      </w:ins>
    </w:p>
    <w:p w:rsidR="000866E5" w:rsidRPr="000866E5" w:rsidRDefault="000866E5" w:rsidP="000866E5">
      <w:pPr>
        <w:spacing w:after="0" w:line="240" w:lineRule="auto"/>
        <w:ind w:firstLine="720"/>
        <w:jc w:val="both"/>
        <w:rPr>
          <w:ins w:id="2027" w:author="Unknown"/>
          <w:rFonts w:ascii="Times New Roman" w:eastAsia="Times New Roman" w:hAnsi="Times New Roman" w:cs="Times New Roman"/>
          <w:sz w:val="20"/>
          <w:szCs w:val="20"/>
          <w:lang w:eastAsia="ru-RU"/>
        </w:rPr>
      </w:pPr>
      <w:ins w:id="2028" w:author="Unknown">
        <w:r w:rsidRPr="000866E5">
          <w:rPr>
            <w:rFonts w:ascii="Times New Roman" w:eastAsia="Times New Roman" w:hAnsi="Times New Roman" w:cs="Times New Roman"/>
            <w:lang w:eastAsia="ru-RU"/>
          </w:rPr>
          <w:t>- Зависит ли момент присоединенной пары сил от расстояния точки приведения до линии действия силы?</w:t>
        </w:r>
      </w:ins>
    </w:p>
    <w:p w:rsidR="000866E5" w:rsidRPr="000866E5" w:rsidRDefault="000866E5" w:rsidP="000866E5">
      <w:pPr>
        <w:spacing w:after="0" w:line="240" w:lineRule="auto"/>
        <w:ind w:firstLine="720"/>
        <w:jc w:val="both"/>
        <w:rPr>
          <w:ins w:id="2029" w:author="Unknown"/>
          <w:rFonts w:ascii="Times New Roman" w:eastAsia="Times New Roman" w:hAnsi="Times New Roman" w:cs="Times New Roman"/>
          <w:sz w:val="20"/>
          <w:szCs w:val="20"/>
          <w:lang w:eastAsia="ru-RU"/>
        </w:rPr>
      </w:pPr>
      <w:ins w:id="2030" w:author="Unknown">
        <w:r w:rsidRPr="000866E5">
          <w:rPr>
            <w:rFonts w:ascii="Times New Roman" w:eastAsia="Times New Roman" w:hAnsi="Times New Roman" w:cs="Times New Roman"/>
            <w:lang w:eastAsia="ru-RU"/>
          </w:rPr>
          <w:t>1) зависит;</w:t>
        </w:r>
      </w:ins>
    </w:p>
    <w:p w:rsidR="000866E5" w:rsidRPr="000866E5" w:rsidRDefault="000866E5" w:rsidP="000866E5">
      <w:pPr>
        <w:spacing w:after="0" w:line="240" w:lineRule="auto"/>
        <w:ind w:firstLine="720"/>
        <w:jc w:val="both"/>
        <w:rPr>
          <w:ins w:id="2031" w:author="Unknown"/>
          <w:rFonts w:ascii="Times New Roman" w:eastAsia="Times New Roman" w:hAnsi="Times New Roman" w:cs="Times New Roman"/>
          <w:sz w:val="20"/>
          <w:szCs w:val="20"/>
          <w:lang w:eastAsia="ru-RU"/>
        </w:rPr>
      </w:pPr>
      <w:ins w:id="2032" w:author="Unknown">
        <w:r w:rsidRPr="000866E5">
          <w:rPr>
            <w:rFonts w:ascii="Times New Roman" w:eastAsia="Times New Roman" w:hAnsi="Times New Roman" w:cs="Times New Roman"/>
            <w:lang w:eastAsia="ru-RU"/>
          </w:rPr>
          <w:t>2) не зависит.</w:t>
        </w:r>
      </w:ins>
    </w:p>
    <w:p w:rsidR="000866E5" w:rsidRPr="000866E5" w:rsidRDefault="000866E5" w:rsidP="000866E5">
      <w:pPr>
        <w:spacing w:after="0" w:line="240" w:lineRule="auto"/>
        <w:ind w:firstLine="720"/>
        <w:jc w:val="both"/>
        <w:rPr>
          <w:ins w:id="2033" w:author="Unknown"/>
          <w:rFonts w:ascii="Times New Roman" w:eastAsia="Times New Roman" w:hAnsi="Times New Roman" w:cs="Times New Roman"/>
          <w:sz w:val="20"/>
          <w:szCs w:val="20"/>
          <w:lang w:eastAsia="ru-RU"/>
        </w:rPr>
      </w:pPr>
      <w:ins w:id="2034" w:author="Unknown">
        <w:r w:rsidRPr="000866E5">
          <w:rPr>
            <w:rFonts w:ascii="Times New Roman" w:eastAsia="Times New Roman" w:hAnsi="Times New Roman" w:cs="Times New Roman"/>
            <w:lang w:eastAsia="ru-RU"/>
          </w:rPr>
          <w:t> </w:t>
        </w:r>
      </w:ins>
    </w:p>
    <w:p w:rsidR="000866E5" w:rsidRPr="000866E5" w:rsidRDefault="000866E5" w:rsidP="000866E5">
      <w:pPr>
        <w:spacing w:after="0" w:line="240" w:lineRule="auto"/>
        <w:ind w:firstLine="720"/>
        <w:jc w:val="both"/>
        <w:rPr>
          <w:ins w:id="2035" w:author="Unknown"/>
          <w:rFonts w:ascii="Times New Roman" w:eastAsia="Times New Roman" w:hAnsi="Times New Roman" w:cs="Times New Roman"/>
          <w:sz w:val="20"/>
          <w:szCs w:val="20"/>
          <w:lang w:eastAsia="ru-RU"/>
        </w:rPr>
      </w:pPr>
      <w:ins w:id="2036" w:author="Unknown">
        <w:r w:rsidRPr="000866E5">
          <w:rPr>
            <w:rFonts w:ascii="Times New Roman" w:eastAsia="Times New Roman" w:hAnsi="Times New Roman" w:cs="Times New Roman"/>
            <w:lang w:eastAsia="ru-RU"/>
          </w:rPr>
          <w:t>- Зависит ли значение и направление главного вектора от положения центра приведения?</w:t>
        </w:r>
      </w:ins>
    </w:p>
    <w:p w:rsidR="000866E5" w:rsidRPr="000866E5" w:rsidRDefault="000866E5" w:rsidP="000866E5">
      <w:pPr>
        <w:spacing w:after="0" w:line="240" w:lineRule="auto"/>
        <w:ind w:firstLine="720"/>
        <w:jc w:val="both"/>
        <w:rPr>
          <w:ins w:id="2037" w:author="Unknown"/>
          <w:rFonts w:ascii="Times New Roman" w:eastAsia="Times New Roman" w:hAnsi="Times New Roman" w:cs="Times New Roman"/>
          <w:sz w:val="20"/>
          <w:szCs w:val="20"/>
          <w:lang w:eastAsia="ru-RU"/>
        </w:rPr>
      </w:pPr>
      <w:ins w:id="2038" w:author="Unknown">
        <w:r w:rsidRPr="000866E5">
          <w:rPr>
            <w:rFonts w:ascii="Times New Roman" w:eastAsia="Times New Roman" w:hAnsi="Times New Roman" w:cs="Times New Roman"/>
            <w:lang w:eastAsia="ru-RU"/>
          </w:rPr>
          <w:t>1) не зависит;</w:t>
        </w:r>
      </w:ins>
    </w:p>
    <w:p w:rsidR="000866E5" w:rsidRPr="000866E5" w:rsidRDefault="000866E5" w:rsidP="000866E5">
      <w:pPr>
        <w:spacing w:after="0" w:line="240" w:lineRule="auto"/>
        <w:ind w:firstLine="720"/>
        <w:jc w:val="both"/>
        <w:rPr>
          <w:ins w:id="2039" w:author="Unknown"/>
          <w:rFonts w:ascii="Times New Roman" w:eastAsia="Times New Roman" w:hAnsi="Times New Roman" w:cs="Times New Roman"/>
          <w:sz w:val="20"/>
          <w:szCs w:val="20"/>
          <w:lang w:eastAsia="ru-RU"/>
        </w:rPr>
      </w:pPr>
      <w:ins w:id="2040" w:author="Unknown">
        <w:r w:rsidRPr="000866E5">
          <w:rPr>
            <w:rFonts w:ascii="Times New Roman" w:eastAsia="Times New Roman" w:hAnsi="Times New Roman" w:cs="Times New Roman"/>
            <w:lang w:eastAsia="ru-RU"/>
          </w:rPr>
          <w:t>2) зависит.</w:t>
        </w:r>
      </w:ins>
    </w:p>
    <w:p w:rsidR="000866E5" w:rsidRPr="000866E5" w:rsidRDefault="000866E5" w:rsidP="000866E5">
      <w:pPr>
        <w:spacing w:after="0" w:line="240" w:lineRule="auto"/>
        <w:ind w:firstLine="720"/>
        <w:jc w:val="both"/>
        <w:rPr>
          <w:ins w:id="2041" w:author="Unknown"/>
          <w:rFonts w:ascii="Times New Roman" w:eastAsia="Times New Roman" w:hAnsi="Times New Roman" w:cs="Times New Roman"/>
          <w:sz w:val="20"/>
          <w:szCs w:val="20"/>
          <w:lang w:eastAsia="ru-RU"/>
        </w:rPr>
      </w:pPr>
      <w:ins w:id="2042" w:author="Unknown">
        <w:r w:rsidRPr="000866E5">
          <w:rPr>
            <w:rFonts w:ascii="Times New Roman" w:eastAsia="Times New Roman" w:hAnsi="Times New Roman" w:cs="Times New Roman"/>
            <w:lang w:eastAsia="ru-RU"/>
          </w:rPr>
          <w:t> </w:t>
        </w:r>
      </w:ins>
    </w:p>
    <w:p w:rsidR="000866E5" w:rsidRPr="000866E5" w:rsidRDefault="000866E5" w:rsidP="000866E5">
      <w:pPr>
        <w:spacing w:after="0" w:line="240" w:lineRule="auto"/>
        <w:ind w:firstLine="720"/>
        <w:jc w:val="both"/>
        <w:rPr>
          <w:ins w:id="2043" w:author="Unknown"/>
          <w:rFonts w:ascii="Times New Roman" w:eastAsia="Times New Roman" w:hAnsi="Times New Roman" w:cs="Times New Roman"/>
          <w:sz w:val="20"/>
          <w:szCs w:val="20"/>
          <w:lang w:eastAsia="ru-RU"/>
        </w:rPr>
      </w:pPr>
      <w:ins w:id="2044" w:author="Unknown">
        <w:r w:rsidRPr="000866E5">
          <w:rPr>
            <w:rFonts w:ascii="Times New Roman" w:eastAsia="Times New Roman" w:hAnsi="Times New Roman" w:cs="Times New Roman"/>
            <w:lang w:eastAsia="ru-RU"/>
          </w:rPr>
          <w:t>- Зависит ли значение и знак главного вектора от положения центра приведения?</w:t>
        </w:r>
      </w:ins>
    </w:p>
    <w:p w:rsidR="000866E5" w:rsidRPr="000866E5" w:rsidRDefault="000866E5" w:rsidP="000866E5">
      <w:pPr>
        <w:spacing w:after="0" w:line="240" w:lineRule="auto"/>
        <w:ind w:firstLine="720"/>
        <w:jc w:val="both"/>
        <w:rPr>
          <w:ins w:id="2045" w:author="Unknown"/>
          <w:rFonts w:ascii="Times New Roman" w:eastAsia="Times New Roman" w:hAnsi="Times New Roman" w:cs="Times New Roman"/>
          <w:sz w:val="20"/>
          <w:szCs w:val="20"/>
          <w:lang w:eastAsia="ru-RU"/>
        </w:rPr>
      </w:pPr>
      <w:ins w:id="2046" w:author="Unknown">
        <w:r w:rsidRPr="000866E5">
          <w:rPr>
            <w:rFonts w:ascii="Times New Roman" w:eastAsia="Times New Roman" w:hAnsi="Times New Roman" w:cs="Times New Roman"/>
            <w:lang w:eastAsia="ru-RU"/>
          </w:rPr>
          <w:t>1) не зависит;</w:t>
        </w:r>
      </w:ins>
    </w:p>
    <w:p w:rsidR="000866E5" w:rsidRPr="000866E5" w:rsidRDefault="000866E5" w:rsidP="000866E5">
      <w:pPr>
        <w:spacing w:after="0" w:line="240" w:lineRule="auto"/>
        <w:ind w:firstLine="720"/>
        <w:jc w:val="both"/>
        <w:rPr>
          <w:ins w:id="2047" w:author="Unknown"/>
          <w:rFonts w:ascii="Times New Roman" w:eastAsia="Times New Roman" w:hAnsi="Times New Roman" w:cs="Times New Roman"/>
          <w:sz w:val="20"/>
          <w:szCs w:val="20"/>
          <w:lang w:eastAsia="ru-RU"/>
        </w:rPr>
      </w:pPr>
      <w:ins w:id="2048" w:author="Unknown">
        <w:r w:rsidRPr="000866E5">
          <w:rPr>
            <w:rFonts w:ascii="Times New Roman" w:eastAsia="Times New Roman" w:hAnsi="Times New Roman" w:cs="Times New Roman"/>
            <w:lang w:eastAsia="ru-RU"/>
          </w:rPr>
          <w:t>2) зависит.</w:t>
        </w:r>
      </w:ins>
    </w:p>
    <w:p w:rsidR="000866E5" w:rsidRPr="000866E5" w:rsidRDefault="000866E5" w:rsidP="000866E5">
      <w:pPr>
        <w:spacing w:after="0" w:line="240" w:lineRule="auto"/>
        <w:ind w:firstLine="720"/>
        <w:jc w:val="both"/>
        <w:rPr>
          <w:ins w:id="2049" w:author="Unknown"/>
          <w:rFonts w:ascii="Times New Roman" w:eastAsia="Times New Roman" w:hAnsi="Times New Roman" w:cs="Times New Roman"/>
          <w:sz w:val="20"/>
          <w:szCs w:val="20"/>
          <w:lang w:eastAsia="ru-RU"/>
        </w:rPr>
      </w:pPr>
      <w:ins w:id="2050" w:author="Unknown">
        <w:r w:rsidRPr="000866E5">
          <w:rPr>
            <w:rFonts w:ascii="Times New Roman" w:eastAsia="Times New Roman" w:hAnsi="Times New Roman" w:cs="Times New Roman"/>
            <w:lang w:eastAsia="ru-RU"/>
          </w:rPr>
          <w:t> </w:t>
        </w:r>
      </w:ins>
    </w:p>
    <w:p w:rsidR="000866E5" w:rsidRPr="000866E5" w:rsidRDefault="000866E5" w:rsidP="000866E5">
      <w:pPr>
        <w:spacing w:after="0" w:line="240" w:lineRule="auto"/>
        <w:ind w:firstLine="720"/>
        <w:jc w:val="both"/>
        <w:rPr>
          <w:ins w:id="2051" w:author="Unknown"/>
          <w:rFonts w:ascii="Times New Roman" w:eastAsia="Times New Roman" w:hAnsi="Times New Roman" w:cs="Times New Roman"/>
          <w:sz w:val="20"/>
          <w:szCs w:val="20"/>
          <w:lang w:eastAsia="ru-RU"/>
        </w:rPr>
      </w:pPr>
      <w:ins w:id="2052" w:author="Unknown">
        <w:r w:rsidRPr="000866E5">
          <w:rPr>
            <w:rFonts w:ascii="Times New Roman" w:eastAsia="Times New Roman" w:hAnsi="Times New Roman" w:cs="Times New Roman"/>
            <w:lang w:eastAsia="ru-RU"/>
          </w:rPr>
          <w:t>- Можно ли определить алгебраическую сумму моментов сил относительно некоторой точки</w:t>
        </w:r>
        <w:proofErr w:type="gramStart"/>
        <w:r w:rsidRPr="000866E5">
          <w:rPr>
            <w:rFonts w:ascii="Times New Roman" w:eastAsia="Times New Roman" w:hAnsi="Times New Roman" w:cs="Times New Roman"/>
            <w:lang w:eastAsia="ru-RU"/>
          </w:rPr>
          <w:t> </w:t>
        </w:r>
        <w:r w:rsidRPr="000866E5">
          <w:rPr>
            <w:rFonts w:ascii="Times New Roman" w:eastAsia="Times New Roman" w:hAnsi="Times New Roman" w:cs="Times New Roman"/>
            <w:i/>
            <w:iCs/>
            <w:lang w:eastAsia="ru-RU"/>
          </w:rPr>
          <w:t>О</w:t>
        </w:r>
        <w:proofErr w:type="gramEnd"/>
        <w:r w:rsidRPr="000866E5">
          <w:rPr>
            <w:rFonts w:ascii="Times New Roman" w:eastAsia="Times New Roman" w:hAnsi="Times New Roman" w:cs="Times New Roman"/>
            <w:lang w:eastAsia="ru-RU"/>
          </w:rPr>
          <w:t>, если задана только равнодействующая этих сил </w:t>
        </w:r>
      </w:ins>
      <w:r w:rsidRPr="000866E5">
        <w:rPr>
          <w:rFonts w:ascii="Times New Roman" w:eastAsia="Times New Roman" w:hAnsi="Times New Roman" w:cs="Times New Roman"/>
          <w:noProof/>
          <w:sz w:val="20"/>
          <w:szCs w:val="20"/>
          <w:lang w:eastAsia="ru-RU"/>
        </w:rPr>
        <w:drawing>
          <wp:inline distT="0" distB="0" distL="0" distR="0" wp14:anchorId="45558978" wp14:editId="7D8791E3">
            <wp:extent cx="142875" cy="191135"/>
            <wp:effectExtent l="0" t="0" r="9525" b="0"/>
            <wp:docPr id="6" name="Рисунок 6" descr="http://www.teoretmeh.ru/statika2.files/image45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descr="http://www.teoretmeh.ru/statika2.files/image458.gif"/>
                    <pic:cNvPicPr>
                      <a:picLocks noChangeAspect="1" noChangeArrowheads="1"/>
                    </pic:cNvPicPr>
                  </pic:nvPicPr>
                  <pic:blipFill>
                    <a:blip r:embed="rId239">
                      <a:extLst>
                        <a:ext uri="{28A0092B-C50C-407E-A947-70E740481C1C}">
                          <a14:useLocalDpi xmlns:a14="http://schemas.microsoft.com/office/drawing/2010/main" val="0"/>
                        </a:ext>
                      </a:extLst>
                    </a:blip>
                    <a:srcRect/>
                    <a:stretch>
                      <a:fillRect/>
                    </a:stretch>
                  </pic:blipFill>
                  <pic:spPr bwMode="auto">
                    <a:xfrm>
                      <a:off x="0" y="0"/>
                      <a:ext cx="142875" cy="191135"/>
                    </a:xfrm>
                    <a:prstGeom prst="rect">
                      <a:avLst/>
                    </a:prstGeom>
                    <a:noFill/>
                    <a:ln>
                      <a:noFill/>
                    </a:ln>
                  </pic:spPr>
                </pic:pic>
              </a:graphicData>
            </a:graphic>
          </wp:inline>
        </w:drawing>
      </w:r>
      <w:ins w:id="2053" w:author="Unknown">
        <w:r w:rsidRPr="000866E5">
          <w:rPr>
            <w:rFonts w:ascii="Times New Roman" w:eastAsia="Times New Roman" w:hAnsi="Times New Roman" w:cs="Times New Roman"/>
            <w:lang w:eastAsia="ru-RU"/>
          </w:rPr>
          <w:t>и ее плечо </w:t>
        </w:r>
        <w:r w:rsidRPr="000866E5">
          <w:rPr>
            <w:rFonts w:ascii="Times New Roman" w:eastAsia="Times New Roman" w:hAnsi="Times New Roman" w:cs="Times New Roman"/>
            <w:i/>
            <w:iCs/>
            <w:lang w:eastAsia="ru-RU"/>
          </w:rPr>
          <w:t>а</w:t>
        </w:r>
        <w:r w:rsidRPr="000866E5">
          <w:rPr>
            <w:rFonts w:ascii="Times New Roman" w:eastAsia="Times New Roman" w:hAnsi="Times New Roman" w:cs="Times New Roman"/>
            <w:lang w:eastAsia="ru-RU"/>
          </w:rPr>
          <w:t> относительно этой точки?</w:t>
        </w:r>
      </w:ins>
    </w:p>
    <w:p w:rsidR="000866E5" w:rsidRPr="000866E5" w:rsidRDefault="000866E5" w:rsidP="000866E5">
      <w:pPr>
        <w:spacing w:after="0" w:line="240" w:lineRule="auto"/>
        <w:ind w:firstLine="720"/>
        <w:jc w:val="both"/>
        <w:rPr>
          <w:ins w:id="2054" w:author="Unknown"/>
          <w:rFonts w:ascii="Times New Roman" w:eastAsia="Times New Roman" w:hAnsi="Times New Roman" w:cs="Times New Roman"/>
          <w:sz w:val="20"/>
          <w:szCs w:val="20"/>
          <w:lang w:eastAsia="ru-RU"/>
        </w:rPr>
      </w:pPr>
      <w:ins w:id="2055" w:author="Unknown">
        <w:r w:rsidRPr="000866E5">
          <w:rPr>
            <w:rFonts w:ascii="Times New Roman" w:eastAsia="Times New Roman" w:hAnsi="Times New Roman" w:cs="Times New Roman"/>
            <w:lang w:eastAsia="ru-RU"/>
          </w:rPr>
          <w:t>1) нельзя;</w:t>
        </w:r>
      </w:ins>
    </w:p>
    <w:p w:rsidR="000866E5" w:rsidRPr="000866E5" w:rsidRDefault="000866E5" w:rsidP="000866E5">
      <w:pPr>
        <w:spacing w:after="0" w:line="240" w:lineRule="auto"/>
        <w:ind w:firstLine="720"/>
        <w:jc w:val="both"/>
        <w:rPr>
          <w:ins w:id="2056" w:author="Unknown"/>
          <w:rFonts w:ascii="Times New Roman" w:eastAsia="Times New Roman" w:hAnsi="Times New Roman" w:cs="Times New Roman"/>
          <w:sz w:val="20"/>
          <w:szCs w:val="20"/>
          <w:lang w:eastAsia="ru-RU"/>
        </w:rPr>
      </w:pPr>
      <w:ins w:id="2057" w:author="Unknown">
        <w:r w:rsidRPr="000866E5">
          <w:rPr>
            <w:rFonts w:ascii="Times New Roman" w:eastAsia="Times New Roman" w:hAnsi="Times New Roman" w:cs="Times New Roman"/>
            <w:lang w:eastAsia="ru-RU"/>
          </w:rPr>
          <w:t>2) можно.</w:t>
        </w:r>
      </w:ins>
    </w:p>
    <w:p w:rsidR="000866E5" w:rsidRPr="000866E5" w:rsidRDefault="000866E5" w:rsidP="000866E5">
      <w:pPr>
        <w:spacing w:after="0" w:line="240" w:lineRule="auto"/>
        <w:ind w:firstLine="720"/>
        <w:jc w:val="both"/>
        <w:rPr>
          <w:ins w:id="2058" w:author="Unknown"/>
          <w:rFonts w:ascii="Times New Roman" w:eastAsia="Times New Roman" w:hAnsi="Times New Roman" w:cs="Times New Roman"/>
          <w:sz w:val="20"/>
          <w:szCs w:val="20"/>
          <w:lang w:eastAsia="ru-RU"/>
        </w:rPr>
      </w:pPr>
      <w:ins w:id="2059" w:author="Unknown">
        <w:r w:rsidRPr="000866E5">
          <w:rPr>
            <w:rFonts w:ascii="Times New Roman" w:eastAsia="Times New Roman" w:hAnsi="Times New Roman" w:cs="Times New Roman"/>
            <w:lang w:eastAsia="ru-RU"/>
          </w:rPr>
          <w:t> </w:t>
        </w:r>
      </w:ins>
    </w:p>
    <w:p w:rsidR="000866E5" w:rsidRPr="000866E5" w:rsidRDefault="000866E5" w:rsidP="000866E5">
      <w:pPr>
        <w:spacing w:after="0" w:line="240" w:lineRule="auto"/>
        <w:ind w:firstLine="720"/>
        <w:jc w:val="both"/>
        <w:rPr>
          <w:ins w:id="2060" w:author="Unknown"/>
          <w:rFonts w:ascii="Times New Roman" w:eastAsia="Times New Roman" w:hAnsi="Times New Roman" w:cs="Times New Roman"/>
          <w:sz w:val="20"/>
          <w:szCs w:val="20"/>
          <w:lang w:eastAsia="ru-RU"/>
        </w:rPr>
      </w:pPr>
      <w:ins w:id="2061" w:author="Unknown">
        <w:r w:rsidRPr="000866E5">
          <w:rPr>
            <w:rFonts w:ascii="Times New Roman" w:eastAsia="Times New Roman" w:hAnsi="Times New Roman" w:cs="Times New Roman"/>
            <w:lang w:eastAsia="ru-RU"/>
          </w:rPr>
          <w:t>- Чем отличается главный вектор от равнодействующей плоской системы произвольно расположенных сил?</w:t>
        </w:r>
      </w:ins>
    </w:p>
    <w:p w:rsidR="000866E5" w:rsidRPr="000866E5" w:rsidRDefault="000866E5" w:rsidP="000866E5">
      <w:pPr>
        <w:spacing w:after="0" w:line="240" w:lineRule="auto"/>
        <w:ind w:firstLine="720"/>
        <w:jc w:val="both"/>
        <w:rPr>
          <w:ins w:id="2062" w:author="Unknown"/>
          <w:rFonts w:ascii="Times New Roman" w:eastAsia="Times New Roman" w:hAnsi="Times New Roman" w:cs="Times New Roman"/>
          <w:sz w:val="20"/>
          <w:szCs w:val="20"/>
          <w:lang w:eastAsia="ru-RU"/>
        </w:rPr>
      </w:pPr>
      <w:ins w:id="2063" w:author="Unknown">
        <w:r w:rsidRPr="000866E5">
          <w:rPr>
            <w:rFonts w:ascii="Times New Roman" w:eastAsia="Times New Roman" w:hAnsi="Times New Roman" w:cs="Times New Roman"/>
            <w:lang w:eastAsia="ru-RU"/>
          </w:rPr>
          <w:t>1) величиной;</w:t>
        </w:r>
      </w:ins>
    </w:p>
    <w:p w:rsidR="000866E5" w:rsidRPr="000866E5" w:rsidRDefault="000866E5" w:rsidP="000866E5">
      <w:pPr>
        <w:spacing w:after="0" w:line="240" w:lineRule="auto"/>
        <w:ind w:firstLine="720"/>
        <w:jc w:val="both"/>
        <w:rPr>
          <w:ins w:id="2064" w:author="Unknown"/>
          <w:rFonts w:ascii="Times New Roman" w:eastAsia="Times New Roman" w:hAnsi="Times New Roman" w:cs="Times New Roman"/>
          <w:sz w:val="20"/>
          <w:szCs w:val="20"/>
          <w:lang w:eastAsia="ru-RU"/>
        </w:rPr>
      </w:pPr>
      <w:ins w:id="2065" w:author="Unknown">
        <w:r w:rsidRPr="000866E5">
          <w:rPr>
            <w:rFonts w:ascii="Times New Roman" w:eastAsia="Times New Roman" w:hAnsi="Times New Roman" w:cs="Times New Roman"/>
            <w:lang w:eastAsia="ru-RU"/>
          </w:rPr>
          <w:t>2) направлением;</w:t>
        </w:r>
      </w:ins>
    </w:p>
    <w:p w:rsidR="000866E5" w:rsidRPr="000866E5" w:rsidRDefault="000866E5" w:rsidP="000866E5">
      <w:pPr>
        <w:spacing w:after="0" w:line="240" w:lineRule="auto"/>
        <w:ind w:firstLine="720"/>
        <w:jc w:val="both"/>
        <w:rPr>
          <w:ins w:id="2066" w:author="Unknown"/>
          <w:rFonts w:ascii="Times New Roman" w:eastAsia="Times New Roman" w:hAnsi="Times New Roman" w:cs="Times New Roman"/>
          <w:sz w:val="20"/>
          <w:szCs w:val="20"/>
          <w:lang w:eastAsia="ru-RU"/>
        </w:rPr>
      </w:pPr>
      <w:ins w:id="2067" w:author="Unknown">
        <w:r w:rsidRPr="000866E5">
          <w:rPr>
            <w:rFonts w:ascii="Times New Roman" w:eastAsia="Times New Roman" w:hAnsi="Times New Roman" w:cs="Times New Roman"/>
            <w:lang w:eastAsia="ru-RU"/>
          </w:rPr>
          <w:t>3) величиной и направлением;</w:t>
        </w:r>
      </w:ins>
    </w:p>
    <w:p w:rsidR="000866E5" w:rsidRPr="000866E5" w:rsidRDefault="000866E5" w:rsidP="000866E5">
      <w:pPr>
        <w:spacing w:after="0" w:line="240" w:lineRule="auto"/>
        <w:ind w:firstLine="720"/>
        <w:jc w:val="both"/>
        <w:rPr>
          <w:ins w:id="2068" w:author="Unknown"/>
          <w:rFonts w:ascii="Times New Roman" w:eastAsia="Times New Roman" w:hAnsi="Times New Roman" w:cs="Times New Roman"/>
          <w:sz w:val="20"/>
          <w:szCs w:val="20"/>
          <w:lang w:eastAsia="ru-RU"/>
        </w:rPr>
      </w:pPr>
      <w:ins w:id="2069" w:author="Unknown">
        <w:r w:rsidRPr="000866E5">
          <w:rPr>
            <w:rFonts w:ascii="Times New Roman" w:eastAsia="Times New Roman" w:hAnsi="Times New Roman" w:cs="Times New Roman"/>
            <w:lang w:eastAsia="ru-RU"/>
          </w:rPr>
          <w:t>4) точкой приложения;</w:t>
        </w:r>
      </w:ins>
    </w:p>
    <w:p w:rsidR="000866E5" w:rsidRPr="000866E5" w:rsidRDefault="000866E5" w:rsidP="000866E5">
      <w:pPr>
        <w:spacing w:after="0" w:line="240" w:lineRule="auto"/>
        <w:ind w:firstLine="720"/>
        <w:jc w:val="both"/>
        <w:rPr>
          <w:ins w:id="2070" w:author="Unknown"/>
          <w:rFonts w:ascii="Times New Roman" w:eastAsia="Times New Roman" w:hAnsi="Times New Roman" w:cs="Times New Roman"/>
          <w:sz w:val="20"/>
          <w:szCs w:val="20"/>
          <w:lang w:eastAsia="ru-RU"/>
        </w:rPr>
      </w:pPr>
      <w:ins w:id="2071" w:author="Unknown">
        <w:r w:rsidRPr="000866E5">
          <w:rPr>
            <w:rFonts w:ascii="Times New Roman" w:eastAsia="Times New Roman" w:hAnsi="Times New Roman" w:cs="Times New Roman"/>
            <w:lang w:eastAsia="ru-RU"/>
          </w:rPr>
          <w:t>5) ничем.</w:t>
        </w:r>
      </w:ins>
    </w:p>
    <w:p w:rsidR="000866E5" w:rsidRPr="000866E5" w:rsidRDefault="000866E5" w:rsidP="000866E5">
      <w:pPr>
        <w:spacing w:after="0" w:line="240" w:lineRule="auto"/>
        <w:ind w:firstLine="720"/>
        <w:rPr>
          <w:ins w:id="2072" w:author="Unknown"/>
          <w:rFonts w:ascii="Times New Roman" w:eastAsia="Times New Roman" w:hAnsi="Times New Roman" w:cs="Times New Roman"/>
          <w:sz w:val="20"/>
          <w:szCs w:val="20"/>
          <w:lang w:eastAsia="ru-RU"/>
        </w:rPr>
      </w:pPr>
      <w:ins w:id="2073" w:author="Unknown">
        <w:r w:rsidRPr="000866E5">
          <w:rPr>
            <w:rFonts w:ascii="Times New Roman" w:eastAsia="Times New Roman" w:hAnsi="Times New Roman" w:cs="Times New Roman"/>
            <w:lang w:eastAsia="ru-RU"/>
          </w:rPr>
          <w:t> </w:t>
        </w:r>
      </w:ins>
    </w:p>
    <w:p w:rsidR="000866E5" w:rsidRPr="000866E5" w:rsidRDefault="000866E5" w:rsidP="000866E5">
      <w:pPr>
        <w:spacing w:after="0" w:line="240" w:lineRule="auto"/>
        <w:ind w:firstLine="720"/>
        <w:rPr>
          <w:ins w:id="2074" w:author="Unknown"/>
          <w:rFonts w:ascii="Times New Roman" w:eastAsia="Times New Roman" w:hAnsi="Times New Roman" w:cs="Times New Roman"/>
          <w:sz w:val="20"/>
          <w:szCs w:val="20"/>
          <w:lang w:eastAsia="ru-RU"/>
        </w:rPr>
      </w:pPr>
      <w:ins w:id="2075" w:author="Unknown">
        <w:r w:rsidRPr="000866E5">
          <w:rPr>
            <w:rFonts w:ascii="Times New Roman" w:eastAsia="Times New Roman" w:hAnsi="Times New Roman" w:cs="Times New Roman"/>
            <w:lang w:eastAsia="ru-RU"/>
          </w:rPr>
          <w:t>- Главный вектор системы сил определяется по формуле:</w:t>
        </w:r>
      </w:ins>
    </w:p>
    <w:p w:rsidR="000866E5" w:rsidRPr="000866E5" w:rsidRDefault="000866E5" w:rsidP="000866E5">
      <w:pPr>
        <w:spacing w:after="0" w:line="240" w:lineRule="auto"/>
        <w:ind w:firstLine="720"/>
        <w:rPr>
          <w:ins w:id="2076" w:author="Unknown"/>
          <w:rFonts w:ascii="Times New Roman" w:eastAsia="Times New Roman" w:hAnsi="Times New Roman" w:cs="Times New Roman"/>
          <w:sz w:val="20"/>
          <w:szCs w:val="20"/>
          <w:lang w:eastAsia="ru-RU"/>
        </w:rPr>
      </w:pPr>
      <w:ins w:id="2077" w:author="Unknown">
        <w:r w:rsidRPr="000866E5">
          <w:rPr>
            <w:rFonts w:ascii="Times New Roman" w:eastAsia="Times New Roman" w:hAnsi="Times New Roman" w:cs="Times New Roman"/>
            <w:lang w:eastAsia="ru-RU"/>
          </w:rPr>
          <w:t>1) </w:t>
        </w:r>
      </w:ins>
      <w:r w:rsidRPr="000866E5">
        <w:rPr>
          <w:rFonts w:ascii="Times New Roman" w:eastAsia="Times New Roman" w:hAnsi="Times New Roman" w:cs="Times New Roman"/>
          <w:noProof/>
          <w:sz w:val="20"/>
          <w:szCs w:val="20"/>
          <w:lang w:eastAsia="ru-RU"/>
        </w:rPr>
        <w:drawing>
          <wp:inline distT="0" distB="0" distL="0" distR="0" wp14:anchorId="749DCCD7" wp14:editId="64C850B6">
            <wp:extent cx="739775" cy="174625"/>
            <wp:effectExtent l="0" t="0" r="3175" b="0"/>
            <wp:docPr id="5" name="Рисунок 5" descr="http://www.teoretmeh.ru/statika2.files/image4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descr="http://www.teoretmeh.ru/statika2.files/image460.gif"/>
                    <pic:cNvPicPr>
                      <a:picLocks noChangeAspect="1" noChangeArrowheads="1"/>
                    </pic:cNvPicPr>
                  </pic:nvPicPr>
                  <pic:blipFill>
                    <a:blip r:embed="rId240">
                      <a:extLst>
                        <a:ext uri="{28A0092B-C50C-407E-A947-70E740481C1C}">
                          <a14:useLocalDpi xmlns:a14="http://schemas.microsoft.com/office/drawing/2010/main" val="0"/>
                        </a:ext>
                      </a:extLst>
                    </a:blip>
                    <a:srcRect/>
                    <a:stretch>
                      <a:fillRect/>
                    </a:stretch>
                  </pic:blipFill>
                  <pic:spPr bwMode="auto">
                    <a:xfrm>
                      <a:off x="0" y="0"/>
                      <a:ext cx="739775" cy="174625"/>
                    </a:xfrm>
                    <a:prstGeom prst="rect">
                      <a:avLst/>
                    </a:prstGeom>
                    <a:noFill/>
                    <a:ln>
                      <a:noFill/>
                    </a:ln>
                  </pic:spPr>
                </pic:pic>
              </a:graphicData>
            </a:graphic>
          </wp:inline>
        </w:drawing>
      </w:r>
    </w:p>
    <w:p w:rsidR="000866E5" w:rsidRPr="000866E5" w:rsidRDefault="000866E5" w:rsidP="000866E5">
      <w:pPr>
        <w:spacing w:after="0" w:line="240" w:lineRule="auto"/>
        <w:ind w:firstLine="720"/>
        <w:rPr>
          <w:ins w:id="2078" w:author="Unknown"/>
          <w:rFonts w:ascii="Times New Roman" w:eastAsia="Times New Roman" w:hAnsi="Times New Roman" w:cs="Times New Roman"/>
          <w:sz w:val="20"/>
          <w:szCs w:val="20"/>
          <w:lang w:eastAsia="ru-RU"/>
        </w:rPr>
      </w:pPr>
      <w:ins w:id="2079" w:author="Unknown">
        <w:r w:rsidRPr="000866E5">
          <w:rPr>
            <w:rFonts w:ascii="Times New Roman" w:eastAsia="Times New Roman" w:hAnsi="Times New Roman" w:cs="Times New Roman"/>
            <w:lang w:eastAsia="ru-RU"/>
          </w:rPr>
          <w:t>2) </w:t>
        </w:r>
      </w:ins>
      <w:r w:rsidRPr="000866E5">
        <w:rPr>
          <w:rFonts w:ascii="Times New Roman" w:eastAsia="Times New Roman" w:hAnsi="Times New Roman" w:cs="Times New Roman"/>
          <w:noProof/>
          <w:sz w:val="20"/>
          <w:szCs w:val="20"/>
          <w:lang w:eastAsia="ru-RU"/>
        </w:rPr>
        <w:drawing>
          <wp:inline distT="0" distB="0" distL="0" distR="0" wp14:anchorId="60569A6D" wp14:editId="756F25C8">
            <wp:extent cx="763270" cy="182880"/>
            <wp:effectExtent l="0" t="0" r="0" b="7620"/>
            <wp:docPr id="4" name="Рисунок 4" descr="http://www.teoretmeh.ru/statika2.files/image46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descr="http://www.teoretmeh.ru/statika2.files/image462.gif"/>
                    <pic:cNvPicPr>
                      <a:picLocks noChangeAspect="1" noChangeArrowheads="1"/>
                    </pic:cNvPicPr>
                  </pic:nvPicPr>
                  <pic:blipFill>
                    <a:blip r:embed="rId241">
                      <a:extLst>
                        <a:ext uri="{28A0092B-C50C-407E-A947-70E740481C1C}">
                          <a14:useLocalDpi xmlns:a14="http://schemas.microsoft.com/office/drawing/2010/main" val="0"/>
                        </a:ext>
                      </a:extLst>
                    </a:blip>
                    <a:srcRect/>
                    <a:stretch>
                      <a:fillRect/>
                    </a:stretch>
                  </pic:blipFill>
                  <pic:spPr bwMode="auto">
                    <a:xfrm>
                      <a:off x="0" y="0"/>
                      <a:ext cx="763270" cy="182880"/>
                    </a:xfrm>
                    <a:prstGeom prst="rect">
                      <a:avLst/>
                    </a:prstGeom>
                    <a:noFill/>
                    <a:ln>
                      <a:noFill/>
                    </a:ln>
                  </pic:spPr>
                </pic:pic>
              </a:graphicData>
            </a:graphic>
          </wp:inline>
        </w:drawing>
      </w:r>
    </w:p>
    <w:p w:rsidR="000866E5" w:rsidRPr="000866E5" w:rsidRDefault="000866E5" w:rsidP="000866E5">
      <w:pPr>
        <w:spacing w:after="0" w:line="240" w:lineRule="auto"/>
        <w:ind w:firstLine="720"/>
        <w:rPr>
          <w:ins w:id="2080" w:author="Unknown"/>
          <w:rFonts w:ascii="Times New Roman" w:eastAsia="Times New Roman" w:hAnsi="Times New Roman" w:cs="Times New Roman"/>
          <w:sz w:val="20"/>
          <w:szCs w:val="20"/>
          <w:lang w:eastAsia="ru-RU"/>
        </w:rPr>
      </w:pPr>
      <w:ins w:id="2081" w:author="Unknown">
        <w:r w:rsidRPr="000866E5">
          <w:rPr>
            <w:rFonts w:ascii="Times New Roman" w:eastAsia="Times New Roman" w:hAnsi="Times New Roman" w:cs="Times New Roman"/>
            <w:lang w:eastAsia="ru-RU"/>
          </w:rPr>
          <w:t>3) </w:t>
        </w:r>
      </w:ins>
      <w:r w:rsidRPr="000866E5">
        <w:rPr>
          <w:rFonts w:ascii="Times New Roman" w:eastAsia="Times New Roman" w:hAnsi="Times New Roman" w:cs="Times New Roman"/>
          <w:noProof/>
          <w:sz w:val="20"/>
          <w:szCs w:val="20"/>
          <w:lang w:eastAsia="ru-RU"/>
        </w:rPr>
        <w:drawing>
          <wp:inline distT="0" distB="0" distL="0" distR="0" wp14:anchorId="1CF3768A" wp14:editId="43175245">
            <wp:extent cx="763270" cy="182880"/>
            <wp:effectExtent l="0" t="0" r="0" b="7620"/>
            <wp:docPr id="3" name="Рисунок 3" descr="http://www.teoretmeh.ru/statika2.files/image46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descr="http://www.teoretmeh.ru/statika2.files/image464.gif"/>
                    <pic:cNvPicPr>
                      <a:picLocks noChangeAspect="1" noChangeArrowheads="1"/>
                    </pic:cNvPicPr>
                  </pic:nvPicPr>
                  <pic:blipFill>
                    <a:blip r:embed="rId242">
                      <a:extLst>
                        <a:ext uri="{28A0092B-C50C-407E-A947-70E740481C1C}">
                          <a14:useLocalDpi xmlns:a14="http://schemas.microsoft.com/office/drawing/2010/main" val="0"/>
                        </a:ext>
                      </a:extLst>
                    </a:blip>
                    <a:srcRect/>
                    <a:stretch>
                      <a:fillRect/>
                    </a:stretch>
                  </pic:blipFill>
                  <pic:spPr bwMode="auto">
                    <a:xfrm>
                      <a:off x="0" y="0"/>
                      <a:ext cx="763270" cy="182880"/>
                    </a:xfrm>
                    <a:prstGeom prst="rect">
                      <a:avLst/>
                    </a:prstGeom>
                    <a:noFill/>
                    <a:ln>
                      <a:noFill/>
                    </a:ln>
                  </pic:spPr>
                </pic:pic>
              </a:graphicData>
            </a:graphic>
          </wp:inline>
        </w:drawing>
      </w:r>
    </w:p>
    <w:p w:rsidR="000866E5" w:rsidRPr="000866E5" w:rsidRDefault="000866E5" w:rsidP="000866E5">
      <w:pPr>
        <w:spacing w:after="0" w:line="240" w:lineRule="auto"/>
        <w:ind w:firstLine="720"/>
        <w:rPr>
          <w:ins w:id="2082" w:author="Unknown"/>
          <w:rFonts w:ascii="Times New Roman" w:eastAsia="Times New Roman" w:hAnsi="Times New Roman" w:cs="Times New Roman"/>
          <w:sz w:val="20"/>
          <w:szCs w:val="20"/>
          <w:lang w:eastAsia="ru-RU"/>
        </w:rPr>
      </w:pPr>
      <w:ins w:id="2083" w:author="Unknown">
        <w:r w:rsidRPr="000866E5">
          <w:rPr>
            <w:rFonts w:ascii="Times New Roman" w:eastAsia="Times New Roman" w:hAnsi="Times New Roman" w:cs="Times New Roman"/>
            <w:lang w:eastAsia="ru-RU"/>
          </w:rPr>
          <w:t>4) </w:t>
        </w:r>
      </w:ins>
      <w:r w:rsidRPr="000866E5">
        <w:rPr>
          <w:rFonts w:ascii="Times New Roman" w:eastAsia="Times New Roman" w:hAnsi="Times New Roman" w:cs="Times New Roman"/>
          <w:noProof/>
          <w:sz w:val="20"/>
          <w:szCs w:val="20"/>
          <w:lang w:eastAsia="ru-RU"/>
        </w:rPr>
        <w:drawing>
          <wp:inline distT="0" distB="0" distL="0" distR="0" wp14:anchorId="095F8A23" wp14:editId="31430C2D">
            <wp:extent cx="1089025" cy="191135"/>
            <wp:effectExtent l="0" t="0" r="0" b="0"/>
            <wp:docPr id="2" name="Рисунок 2" descr="http://www.teoretmeh.ru/statika2.files/image46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descr="http://www.teoretmeh.ru/statika2.files/image466.gif"/>
                    <pic:cNvPicPr>
                      <a:picLocks noChangeAspect="1" noChangeArrowheads="1"/>
                    </pic:cNvPicPr>
                  </pic:nvPicPr>
                  <pic:blipFill>
                    <a:blip r:embed="rId243">
                      <a:extLst>
                        <a:ext uri="{28A0092B-C50C-407E-A947-70E740481C1C}">
                          <a14:useLocalDpi xmlns:a14="http://schemas.microsoft.com/office/drawing/2010/main" val="0"/>
                        </a:ext>
                      </a:extLst>
                    </a:blip>
                    <a:srcRect/>
                    <a:stretch>
                      <a:fillRect/>
                    </a:stretch>
                  </pic:blipFill>
                  <pic:spPr bwMode="auto">
                    <a:xfrm>
                      <a:off x="0" y="0"/>
                      <a:ext cx="1089025" cy="191135"/>
                    </a:xfrm>
                    <a:prstGeom prst="rect">
                      <a:avLst/>
                    </a:prstGeom>
                    <a:noFill/>
                    <a:ln>
                      <a:noFill/>
                    </a:ln>
                  </pic:spPr>
                </pic:pic>
              </a:graphicData>
            </a:graphic>
          </wp:inline>
        </w:drawing>
      </w:r>
    </w:p>
    <w:p w:rsidR="000866E5" w:rsidRPr="000866E5" w:rsidRDefault="000866E5" w:rsidP="000866E5">
      <w:pPr>
        <w:spacing w:after="0" w:line="240" w:lineRule="auto"/>
        <w:ind w:firstLine="720"/>
        <w:rPr>
          <w:ins w:id="2084" w:author="Unknown"/>
          <w:rFonts w:ascii="Times New Roman" w:eastAsia="Times New Roman" w:hAnsi="Times New Roman" w:cs="Times New Roman"/>
          <w:sz w:val="20"/>
          <w:szCs w:val="20"/>
          <w:lang w:eastAsia="ru-RU"/>
        </w:rPr>
      </w:pPr>
      <w:ins w:id="2085" w:author="Unknown">
        <w:r w:rsidRPr="000866E5">
          <w:rPr>
            <w:rFonts w:ascii="Times New Roman" w:eastAsia="Times New Roman" w:hAnsi="Times New Roman" w:cs="Times New Roman"/>
            <w:lang w:eastAsia="ru-RU"/>
          </w:rPr>
          <w:t>5)  </w:t>
        </w:r>
      </w:ins>
      <w:r w:rsidRPr="000866E5">
        <w:rPr>
          <w:rFonts w:ascii="Times New Roman" w:eastAsia="Times New Roman" w:hAnsi="Times New Roman" w:cs="Times New Roman"/>
          <w:noProof/>
          <w:sz w:val="20"/>
          <w:szCs w:val="20"/>
          <w:lang w:eastAsia="ru-RU"/>
        </w:rPr>
        <w:drawing>
          <wp:inline distT="0" distB="0" distL="0" distR="0" wp14:anchorId="00E1045C" wp14:editId="5370E356">
            <wp:extent cx="1693545" cy="182880"/>
            <wp:effectExtent l="0" t="0" r="1905" b="7620"/>
            <wp:docPr id="1" name="Рисунок 1" descr="http://www.teoretmeh.ru/statika2.files/image46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descr="http://www.teoretmeh.ru/statika2.files/image468.gif"/>
                    <pic:cNvPicPr>
                      <a:picLocks noChangeAspect="1" noChangeArrowheads="1"/>
                    </pic:cNvPicPr>
                  </pic:nvPicPr>
                  <pic:blipFill>
                    <a:blip r:embed="rId244">
                      <a:extLst>
                        <a:ext uri="{28A0092B-C50C-407E-A947-70E740481C1C}">
                          <a14:useLocalDpi xmlns:a14="http://schemas.microsoft.com/office/drawing/2010/main" val="0"/>
                        </a:ext>
                      </a:extLst>
                    </a:blip>
                    <a:srcRect/>
                    <a:stretch>
                      <a:fillRect/>
                    </a:stretch>
                  </pic:blipFill>
                  <pic:spPr bwMode="auto">
                    <a:xfrm>
                      <a:off x="0" y="0"/>
                      <a:ext cx="1693545" cy="182880"/>
                    </a:xfrm>
                    <a:prstGeom prst="rect">
                      <a:avLst/>
                    </a:prstGeom>
                    <a:noFill/>
                    <a:ln>
                      <a:noFill/>
                    </a:ln>
                  </pic:spPr>
                </pic:pic>
              </a:graphicData>
            </a:graphic>
          </wp:inline>
        </w:drawing>
      </w:r>
    </w:p>
    <w:p w:rsidR="00CF7522" w:rsidRPr="000866E5" w:rsidRDefault="00CF7522">
      <w:pPr>
        <w:rPr>
          <w:rFonts w:ascii="Times New Roman" w:hAnsi="Times New Roman" w:cs="Times New Roman"/>
        </w:rPr>
      </w:pPr>
    </w:p>
    <w:sectPr w:rsidR="00CF7522" w:rsidRPr="000866E5" w:rsidSect="000866E5">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6E5"/>
    <w:rsid w:val="000866E5"/>
    <w:rsid w:val="00932305"/>
    <w:rsid w:val="00CF75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0866E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6">
    <w:name w:val="heading 6"/>
    <w:basedOn w:val="a"/>
    <w:link w:val="60"/>
    <w:uiPriority w:val="9"/>
    <w:qFormat/>
    <w:rsid w:val="000866E5"/>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866E5"/>
    <w:rPr>
      <w:rFonts w:ascii="Times New Roman" w:eastAsia="Times New Roman" w:hAnsi="Times New Roman" w:cs="Times New Roman"/>
      <w:b/>
      <w:bCs/>
      <w:sz w:val="36"/>
      <w:szCs w:val="36"/>
      <w:lang w:eastAsia="ru-RU"/>
    </w:rPr>
  </w:style>
  <w:style w:type="character" w:customStyle="1" w:styleId="60">
    <w:name w:val="Заголовок 6 Знак"/>
    <w:basedOn w:val="a0"/>
    <w:link w:val="6"/>
    <w:uiPriority w:val="9"/>
    <w:rsid w:val="000866E5"/>
    <w:rPr>
      <w:rFonts w:ascii="Times New Roman" w:eastAsia="Times New Roman" w:hAnsi="Times New Roman" w:cs="Times New Roman"/>
      <w:b/>
      <w:bCs/>
      <w:sz w:val="15"/>
      <w:szCs w:val="15"/>
      <w:lang w:eastAsia="ru-RU"/>
    </w:rPr>
  </w:style>
  <w:style w:type="character" w:customStyle="1" w:styleId="3">
    <w:name w:val="Основной текст с отступом 3 Знак"/>
    <w:basedOn w:val="a0"/>
    <w:link w:val="30"/>
    <w:uiPriority w:val="99"/>
    <w:semiHidden/>
    <w:rsid w:val="000866E5"/>
    <w:rPr>
      <w:rFonts w:ascii="Times New Roman" w:eastAsia="Times New Roman" w:hAnsi="Times New Roman" w:cs="Times New Roman"/>
      <w:sz w:val="24"/>
      <w:szCs w:val="24"/>
      <w:lang w:eastAsia="ru-RU"/>
    </w:rPr>
  </w:style>
  <w:style w:type="paragraph" w:styleId="30">
    <w:name w:val="Body Text Indent 3"/>
    <w:basedOn w:val="a"/>
    <w:link w:val="3"/>
    <w:uiPriority w:val="99"/>
    <w:semiHidden/>
    <w:unhideWhenUsed/>
    <w:rsid w:val="000866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3">
    <w:name w:val="Основной текст с отступом Знак"/>
    <w:basedOn w:val="a0"/>
    <w:link w:val="a4"/>
    <w:uiPriority w:val="99"/>
    <w:semiHidden/>
    <w:rsid w:val="000866E5"/>
    <w:rPr>
      <w:rFonts w:ascii="Times New Roman" w:eastAsia="Times New Roman" w:hAnsi="Times New Roman" w:cs="Times New Roman"/>
      <w:sz w:val="24"/>
      <w:szCs w:val="24"/>
      <w:lang w:eastAsia="ru-RU"/>
    </w:rPr>
  </w:style>
  <w:style w:type="paragraph" w:styleId="a4">
    <w:name w:val="Body Text Indent"/>
    <w:basedOn w:val="a"/>
    <w:link w:val="a3"/>
    <w:uiPriority w:val="99"/>
    <w:semiHidden/>
    <w:unhideWhenUsed/>
    <w:rsid w:val="000866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Основной текст Знак"/>
    <w:basedOn w:val="a0"/>
    <w:link w:val="a6"/>
    <w:uiPriority w:val="99"/>
    <w:semiHidden/>
    <w:rsid w:val="000866E5"/>
    <w:rPr>
      <w:rFonts w:ascii="Times New Roman" w:eastAsia="Times New Roman" w:hAnsi="Times New Roman" w:cs="Times New Roman"/>
      <w:sz w:val="24"/>
      <w:szCs w:val="24"/>
      <w:lang w:eastAsia="ru-RU"/>
    </w:rPr>
  </w:style>
  <w:style w:type="paragraph" w:styleId="a6">
    <w:name w:val="Body Text"/>
    <w:basedOn w:val="a"/>
    <w:link w:val="a5"/>
    <w:uiPriority w:val="99"/>
    <w:semiHidden/>
    <w:unhideWhenUsed/>
    <w:rsid w:val="000866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
    <w:name w:val="Основной текст 2 Знак"/>
    <w:basedOn w:val="a0"/>
    <w:link w:val="22"/>
    <w:uiPriority w:val="99"/>
    <w:semiHidden/>
    <w:rsid w:val="000866E5"/>
    <w:rPr>
      <w:rFonts w:ascii="Times New Roman" w:eastAsia="Times New Roman" w:hAnsi="Times New Roman" w:cs="Times New Roman"/>
      <w:sz w:val="24"/>
      <w:szCs w:val="24"/>
      <w:lang w:eastAsia="ru-RU"/>
    </w:rPr>
  </w:style>
  <w:style w:type="paragraph" w:styleId="22">
    <w:name w:val="Body Text 2"/>
    <w:basedOn w:val="a"/>
    <w:link w:val="21"/>
    <w:uiPriority w:val="99"/>
    <w:semiHidden/>
    <w:unhideWhenUsed/>
    <w:rsid w:val="000866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0866E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866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0866E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6">
    <w:name w:val="heading 6"/>
    <w:basedOn w:val="a"/>
    <w:link w:val="60"/>
    <w:uiPriority w:val="9"/>
    <w:qFormat/>
    <w:rsid w:val="000866E5"/>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866E5"/>
    <w:rPr>
      <w:rFonts w:ascii="Times New Roman" w:eastAsia="Times New Roman" w:hAnsi="Times New Roman" w:cs="Times New Roman"/>
      <w:b/>
      <w:bCs/>
      <w:sz w:val="36"/>
      <w:szCs w:val="36"/>
      <w:lang w:eastAsia="ru-RU"/>
    </w:rPr>
  </w:style>
  <w:style w:type="character" w:customStyle="1" w:styleId="60">
    <w:name w:val="Заголовок 6 Знак"/>
    <w:basedOn w:val="a0"/>
    <w:link w:val="6"/>
    <w:uiPriority w:val="9"/>
    <w:rsid w:val="000866E5"/>
    <w:rPr>
      <w:rFonts w:ascii="Times New Roman" w:eastAsia="Times New Roman" w:hAnsi="Times New Roman" w:cs="Times New Roman"/>
      <w:b/>
      <w:bCs/>
      <w:sz w:val="15"/>
      <w:szCs w:val="15"/>
      <w:lang w:eastAsia="ru-RU"/>
    </w:rPr>
  </w:style>
  <w:style w:type="character" w:customStyle="1" w:styleId="3">
    <w:name w:val="Основной текст с отступом 3 Знак"/>
    <w:basedOn w:val="a0"/>
    <w:link w:val="30"/>
    <w:uiPriority w:val="99"/>
    <w:semiHidden/>
    <w:rsid w:val="000866E5"/>
    <w:rPr>
      <w:rFonts w:ascii="Times New Roman" w:eastAsia="Times New Roman" w:hAnsi="Times New Roman" w:cs="Times New Roman"/>
      <w:sz w:val="24"/>
      <w:szCs w:val="24"/>
      <w:lang w:eastAsia="ru-RU"/>
    </w:rPr>
  </w:style>
  <w:style w:type="paragraph" w:styleId="30">
    <w:name w:val="Body Text Indent 3"/>
    <w:basedOn w:val="a"/>
    <w:link w:val="3"/>
    <w:uiPriority w:val="99"/>
    <w:semiHidden/>
    <w:unhideWhenUsed/>
    <w:rsid w:val="000866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3">
    <w:name w:val="Основной текст с отступом Знак"/>
    <w:basedOn w:val="a0"/>
    <w:link w:val="a4"/>
    <w:uiPriority w:val="99"/>
    <w:semiHidden/>
    <w:rsid w:val="000866E5"/>
    <w:rPr>
      <w:rFonts w:ascii="Times New Roman" w:eastAsia="Times New Roman" w:hAnsi="Times New Roman" w:cs="Times New Roman"/>
      <w:sz w:val="24"/>
      <w:szCs w:val="24"/>
      <w:lang w:eastAsia="ru-RU"/>
    </w:rPr>
  </w:style>
  <w:style w:type="paragraph" w:styleId="a4">
    <w:name w:val="Body Text Indent"/>
    <w:basedOn w:val="a"/>
    <w:link w:val="a3"/>
    <w:uiPriority w:val="99"/>
    <w:semiHidden/>
    <w:unhideWhenUsed/>
    <w:rsid w:val="000866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Основной текст Знак"/>
    <w:basedOn w:val="a0"/>
    <w:link w:val="a6"/>
    <w:uiPriority w:val="99"/>
    <w:semiHidden/>
    <w:rsid w:val="000866E5"/>
    <w:rPr>
      <w:rFonts w:ascii="Times New Roman" w:eastAsia="Times New Roman" w:hAnsi="Times New Roman" w:cs="Times New Roman"/>
      <w:sz w:val="24"/>
      <w:szCs w:val="24"/>
      <w:lang w:eastAsia="ru-RU"/>
    </w:rPr>
  </w:style>
  <w:style w:type="paragraph" w:styleId="a6">
    <w:name w:val="Body Text"/>
    <w:basedOn w:val="a"/>
    <w:link w:val="a5"/>
    <w:uiPriority w:val="99"/>
    <w:semiHidden/>
    <w:unhideWhenUsed/>
    <w:rsid w:val="000866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
    <w:name w:val="Основной текст 2 Знак"/>
    <w:basedOn w:val="a0"/>
    <w:link w:val="22"/>
    <w:uiPriority w:val="99"/>
    <w:semiHidden/>
    <w:rsid w:val="000866E5"/>
    <w:rPr>
      <w:rFonts w:ascii="Times New Roman" w:eastAsia="Times New Roman" w:hAnsi="Times New Roman" w:cs="Times New Roman"/>
      <w:sz w:val="24"/>
      <w:szCs w:val="24"/>
      <w:lang w:eastAsia="ru-RU"/>
    </w:rPr>
  </w:style>
  <w:style w:type="paragraph" w:styleId="22">
    <w:name w:val="Body Text 2"/>
    <w:basedOn w:val="a"/>
    <w:link w:val="21"/>
    <w:uiPriority w:val="99"/>
    <w:semiHidden/>
    <w:unhideWhenUsed/>
    <w:rsid w:val="000866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0866E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866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230283">
      <w:bodyDiv w:val="1"/>
      <w:marLeft w:val="0"/>
      <w:marRight w:val="0"/>
      <w:marTop w:val="0"/>
      <w:marBottom w:val="0"/>
      <w:divBdr>
        <w:top w:val="none" w:sz="0" w:space="0" w:color="auto"/>
        <w:left w:val="none" w:sz="0" w:space="0" w:color="auto"/>
        <w:bottom w:val="none" w:sz="0" w:space="0" w:color="auto"/>
        <w:right w:val="none" w:sz="0" w:space="0" w:color="auto"/>
      </w:divBdr>
      <w:divsChild>
        <w:div w:id="545684403">
          <w:marLeft w:val="0"/>
          <w:marRight w:val="0"/>
          <w:marTop w:val="0"/>
          <w:marBottom w:val="0"/>
          <w:divBdr>
            <w:top w:val="none" w:sz="0" w:space="0" w:color="auto"/>
            <w:left w:val="none" w:sz="0" w:space="0" w:color="auto"/>
            <w:bottom w:val="none" w:sz="0" w:space="0" w:color="auto"/>
            <w:right w:val="none" w:sz="0" w:space="0" w:color="auto"/>
          </w:divBdr>
        </w:div>
        <w:div w:id="1400745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13.gif"/><Relationship Id="rId21" Type="http://schemas.openxmlformats.org/officeDocument/2006/relationships/image" Target="media/image17.gif"/><Relationship Id="rId42" Type="http://schemas.openxmlformats.org/officeDocument/2006/relationships/image" Target="media/image38.gif"/><Relationship Id="rId63" Type="http://schemas.openxmlformats.org/officeDocument/2006/relationships/image" Target="media/image59.gif"/><Relationship Id="rId84" Type="http://schemas.openxmlformats.org/officeDocument/2006/relationships/image" Target="media/image80.gif"/><Relationship Id="rId138" Type="http://schemas.openxmlformats.org/officeDocument/2006/relationships/image" Target="media/image134.gif"/><Relationship Id="rId159" Type="http://schemas.openxmlformats.org/officeDocument/2006/relationships/image" Target="media/image155.gif"/><Relationship Id="rId170" Type="http://schemas.openxmlformats.org/officeDocument/2006/relationships/image" Target="media/image166.jpeg"/><Relationship Id="rId191" Type="http://schemas.openxmlformats.org/officeDocument/2006/relationships/image" Target="media/image187.jpeg"/><Relationship Id="rId205" Type="http://schemas.openxmlformats.org/officeDocument/2006/relationships/image" Target="media/image201.gif"/><Relationship Id="rId226" Type="http://schemas.openxmlformats.org/officeDocument/2006/relationships/image" Target="media/image222.gif"/><Relationship Id="rId107" Type="http://schemas.openxmlformats.org/officeDocument/2006/relationships/image" Target="media/image103.gif"/><Relationship Id="rId11" Type="http://schemas.openxmlformats.org/officeDocument/2006/relationships/image" Target="media/image7.gif"/><Relationship Id="rId32" Type="http://schemas.openxmlformats.org/officeDocument/2006/relationships/image" Target="media/image28.gif"/><Relationship Id="rId53" Type="http://schemas.openxmlformats.org/officeDocument/2006/relationships/image" Target="media/image49.gif"/><Relationship Id="rId74" Type="http://schemas.openxmlformats.org/officeDocument/2006/relationships/image" Target="media/image70.gif"/><Relationship Id="rId128" Type="http://schemas.openxmlformats.org/officeDocument/2006/relationships/image" Target="media/image124.gif"/><Relationship Id="rId149" Type="http://schemas.openxmlformats.org/officeDocument/2006/relationships/image" Target="media/image145.gif"/><Relationship Id="rId5" Type="http://schemas.openxmlformats.org/officeDocument/2006/relationships/image" Target="media/image1.jpeg"/><Relationship Id="rId95" Type="http://schemas.openxmlformats.org/officeDocument/2006/relationships/image" Target="media/image91.gif"/><Relationship Id="rId160" Type="http://schemas.openxmlformats.org/officeDocument/2006/relationships/image" Target="media/image156.gif"/><Relationship Id="rId181" Type="http://schemas.openxmlformats.org/officeDocument/2006/relationships/image" Target="media/image177.gif"/><Relationship Id="rId216" Type="http://schemas.openxmlformats.org/officeDocument/2006/relationships/image" Target="media/image212.jpeg"/><Relationship Id="rId237" Type="http://schemas.openxmlformats.org/officeDocument/2006/relationships/image" Target="media/image233.gif"/><Relationship Id="rId22" Type="http://schemas.openxmlformats.org/officeDocument/2006/relationships/image" Target="media/image18.gif"/><Relationship Id="rId43" Type="http://schemas.openxmlformats.org/officeDocument/2006/relationships/image" Target="media/image39.gif"/><Relationship Id="rId64" Type="http://schemas.openxmlformats.org/officeDocument/2006/relationships/image" Target="media/image60.gif"/><Relationship Id="rId118" Type="http://schemas.openxmlformats.org/officeDocument/2006/relationships/image" Target="media/image114.gif"/><Relationship Id="rId139" Type="http://schemas.openxmlformats.org/officeDocument/2006/relationships/image" Target="media/image135.gif"/><Relationship Id="rId85" Type="http://schemas.openxmlformats.org/officeDocument/2006/relationships/image" Target="media/image81.gif"/><Relationship Id="rId150" Type="http://schemas.openxmlformats.org/officeDocument/2006/relationships/image" Target="media/image146.gif"/><Relationship Id="rId171" Type="http://schemas.openxmlformats.org/officeDocument/2006/relationships/image" Target="media/image167.gif"/><Relationship Id="rId192" Type="http://schemas.openxmlformats.org/officeDocument/2006/relationships/image" Target="media/image188.gif"/><Relationship Id="rId206" Type="http://schemas.openxmlformats.org/officeDocument/2006/relationships/image" Target="media/image202.gif"/><Relationship Id="rId227" Type="http://schemas.openxmlformats.org/officeDocument/2006/relationships/image" Target="media/image223.gif"/><Relationship Id="rId201" Type="http://schemas.openxmlformats.org/officeDocument/2006/relationships/image" Target="media/image197.gif"/><Relationship Id="rId222" Type="http://schemas.openxmlformats.org/officeDocument/2006/relationships/image" Target="media/image218.gif"/><Relationship Id="rId243" Type="http://schemas.openxmlformats.org/officeDocument/2006/relationships/image" Target="media/image239.gif"/><Relationship Id="rId12" Type="http://schemas.openxmlformats.org/officeDocument/2006/relationships/image" Target="media/image8.gif"/><Relationship Id="rId17" Type="http://schemas.openxmlformats.org/officeDocument/2006/relationships/image" Target="media/image13.gif"/><Relationship Id="rId33" Type="http://schemas.openxmlformats.org/officeDocument/2006/relationships/image" Target="media/image29.gif"/><Relationship Id="rId38" Type="http://schemas.openxmlformats.org/officeDocument/2006/relationships/image" Target="media/image34.gif"/><Relationship Id="rId59" Type="http://schemas.openxmlformats.org/officeDocument/2006/relationships/image" Target="media/image55.gif"/><Relationship Id="rId103" Type="http://schemas.openxmlformats.org/officeDocument/2006/relationships/image" Target="media/image99.gif"/><Relationship Id="rId108" Type="http://schemas.openxmlformats.org/officeDocument/2006/relationships/image" Target="media/image104.gif"/><Relationship Id="rId124" Type="http://schemas.openxmlformats.org/officeDocument/2006/relationships/image" Target="media/image120.gif"/><Relationship Id="rId129" Type="http://schemas.openxmlformats.org/officeDocument/2006/relationships/image" Target="media/image125.jpeg"/><Relationship Id="rId54" Type="http://schemas.openxmlformats.org/officeDocument/2006/relationships/image" Target="media/image50.gif"/><Relationship Id="rId70" Type="http://schemas.openxmlformats.org/officeDocument/2006/relationships/image" Target="media/image66.gif"/><Relationship Id="rId75" Type="http://schemas.openxmlformats.org/officeDocument/2006/relationships/image" Target="media/image71.gif"/><Relationship Id="rId91" Type="http://schemas.openxmlformats.org/officeDocument/2006/relationships/image" Target="media/image87.gif"/><Relationship Id="rId96" Type="http://schemas.openxmlformats.org/officeDocument/2006/relationships/image" Target="media/image92.gif"/><Relationship Id="rId140" Type="http://schemas.openxmlformats.org/officeDocument/2006/relationships/image" Target="media/image136.gif"/><Relationship Id="rId145" Type="http://schemas.openxmlformats.org/officeDocument/2006/relationships/image" Target="media/image141.gif"/><Relationship Id="rId161" Type="http://schemas.openxmlformats.org/officeDocument/2006/relationships/image" Target="media/image157.gif"/><Relationship Id="rId166" Type="http://schemas.openxmlformats.org/officeDocument/2006/relationships/image" Target="media/image162.gif"/><Relationship Id="rId182" Type="http://schemas.openxmlformats.org/officeDocument/2006/relationships/image" Target="media/image178.gif"/><Relationship Id="rId187" Type="http://schemas.openxmlformats.org/officeDocument/2006/relationships/image" Target="media/image183.gif"/><Relationship Id="rId217" Type="http://schemas.openxmlformats.org/officeDocument/2006/relationships/image" Target="media/image213.gif"/><Relationship Id="rId1" Type="http://schemas.openxmlformats.org/officeDocument/2006/relationships/styles" Target="styles.xml"/><Relationship Id="rId6" Type="http://schemas.openxmlformats.org/officeDocument/2006/relationships/image" Target="media/image2.gif"/><Relationship Id="rId212" Type="http://schemas.openxmlformats.org/officeDocument/2006/relationships/image" Target="media/image208.gif"/><Relationship Id="rId233" Type="http://schemas.openxmlformats.org/officeDocument/2006/relationships/image" Target="media/image229.gif"/><Relationship Id="rId238" Type="http://schemas.openxmlformats.org/officeDocument/2006/relationships/image" Target="media/image234.gif"/><Relationship Id="rId23" Type="http://schemas.openxmlformats.org/officeDocument/2006/relationships/image" Target="media/image19.jpeg"/><Relationship Id="rId28" Type="http://schemas.openxmlformats.org/officeDocument/2006/relationships/image" Target="media/image24.gif"/><Relationship Id="rId49" Type="http://schemas.openxmlformats.org/officeDocument/2006/relationships/image" Target="media/image45.gif"/><Relationship Id="rId114" Type="http://schemas.openxmlformats.org/officeDocument/2006/relationships/image" Target="media/image110.gif"/><Relationship Id="rId119" Type="http://schemas.openxmlformats.org/officeDocument/2006/relationships/image" Target="media/image115.gif"/><Relationship Id="rId44" Type="http://schemas.openxmlformats.org/officeDocument/2006/relationships/image" Target="media/image40.gif"/><Relationship Id="rId60" Type="http://schemas.openxmlformats.org/officeDocument/2006/relationships/image" Target="media/image56.gif"/><Relationship Id="rId65" Type="http://schemas.openxmlformats.org/officeDocument/2006/relationships/image" Target="media/image61.gif"/><Relationship Id="rId81" Type="http://schemas.openxmlformats.org/officeDocument/2006/relationships/image" Target="media/image77.gif"/><Relationship Id="rId86" Type="http://schemas.openxmlformats.org/officeDocument/2006/relationships/image" Target="media/image82.gif"/><Relationship Id="rId130" Type="http://schemas.openxmlformats.org/officeDocument/2006/relationships/image" Target="media/image126.gif"/><Relationship Id="rId135" Type="http://schemas.openxmlformats.org/officeDocument/2006/relationships/image" Target="media/image131.gif"/><Relationship Id="rId151" Type="http://schemas.openxmlformats.org/officeDocument/2006/relationships/image" Target="media/image147.gif"/><Relationship Id="rId156" Type="http://schemas.openxmlformats.org/officeDocument/2006/relationships/image" Target="media/image152.gif"/><Relationship Id="rId177" Type="http://schemas.openxmlformats.org/officeDocument/2006/relationships/image" Target="media/image173.gif"/><Relationship Id="rId198" Type="http://schemas.openxmlformats.org/officeDocument/2006/relationships/image" Target="media/image194.gif"/><Relationship Id="rId172" Type="http://schemas.openxmlformats.org/officeDocument/2006/relationships/image" Target="media/image168.gif"/><Relationship Id="rId193" Type="http://schemas.openxmlformats.org/officeDocument/2006/relationships/image" Target="media/image189.jpeg"/><Relationship Id="rId202" Type="http://schemas.openxmlformats.org/officeDocument/2006/relationships/image" Target="media/image198.gif"/><Relationship Id="rId207" Type="http://schemas.openxmlformats.org/officeDocument/2006/relationships/image" Target="media/image203.gif"/><Relationship Id="rId223" Type="http://schemas.openxmlformats.org/officeDocument/2006/relationships/image" Target="media/image219.gif"/><Relationship Id="rId228" Type="http://schemas.openxmlformats.org/officeDocument/2006/relationships/image" Target="media/image224.gif"/><Relationship Id="rId244" Type="http://schemas.openxmlformats.org/officeDocument/2006/relationships/image" Target="media/image240.gif"/><Relationship Id="rId13" Type="http://schemas.openxmlformats.org/officeDocument/2006/relationships/image" Target="media/image9.gif"/><Relationship Id="rId18" Type="http://schemas.openxmlformats.org/officeDocument/2006/relationships/image" Target="media/image14.gif"/><Relationship Id="rId39" Type="http://schemas.openxmlformats.org/officeDocument/2006/relationships/image" Target="media/image35.gif"/><Relationship Id="rId109" Type="http://schemas.openxmlformats.org/officeDocument/2006/relationships/image" Target="media/image105.gif"/><Relationship Id="rId34" Type="http://schemas.openxmlformats.org/officeDocument/2006/relationships/image" Target="media/image30.gif"/><Relationship Id="rId50" Type="http://schemas.openxmlformats.org/officeDocument/2006/relationships/image" Target="media/image46.gif"/><Relationship Id="rId55" Type="http://schemas.openxmlformats.org/officeDocument/2006/relationships/image" Target="media/image51.gif"/><Relationship Id="rId76" Type="http://schemas.openxmlformats.org/officeDocument/2006/relationships/image" Target="media/image72.gif"/><Relationship Id="rId97" Type="http://schemas.openxmlformats.org/officeDocument/2006/relationships/image" Target="media/image93.gif"/><Relationship Id="rId104" Type="http://schemas.openxmlformats.org/officeDocument/2006/relationships/image" Target="media/image100.gif"/><Relationship Id="rId120" Type="http://schemas.openxmlformats.org/officeDocument/2006/relationships/image" Target="media/image116.gif"/><Relationship Id="rId125" Type="http://schemas.openxmlformats.org/officeDocument/2006/relationships/image" Target="media/image121.gif"/><Relationship Id="rId141" Type="http://schemas.openxmlformats.org/officeDocument/2006/relationships/image" Target="media/image137.gif"/><Relationship Id="rId146" Type="http://schemas.openxmlformats.org/officeDocument/2006/relationships/image" Target="media/image142.gif"/><Relationship Id="rId167" Type="http://schemas.openxmlformats.org/officeDocument/2006/relationships/image" Target="media/image163.jpeg"/><Relationship Id="rId188" Type="http://schemas.openxmlformats.org/officeDocument/2006/relationships/image" Target="media/image184.gif"/><Relationship Id="rId7" Type="http://schemas.openxmlformats.org/officeDocument/2006/relationships/image" Target="media/image3.gif"/><Relationship Id="rId71" Type="http://schemas.openxmlformats.org/officeDocument/2006/relationships/image" Target="media/image67.gif"/><Relationship Id="rId92" Type="http://schemas.openxmlformats.org/officeDocument/2006/relationships/image" Target="media/image88.gif"/><Relationship Id="rId162" Type="http://schemas.openxmlformats.org/officeDocument/2006/relationships/image" Target="media/image158.gif"/><Relationship Id="rId183" Type="http://schemas.openxmlformats.org/officeDocument/2006/relationships/image" Target="media/image179.gif"/><Relationship Id="rId213" Type="http://schemas.openxmlformats.org/officeDocument/2006/relationships/image" Target="media/image209.gif"/><Relationship Id="rId218" Type="http://schemas.openxmlformats.org/officeDocument/2006/relationships/image" Target="media/image214.gif"/><Relationship Id="rId234" Type="http://schemas.openxmlformats.org/officeDocument/2006/relationships/image" Target="media/image230.gif"/><Relationship Id="rId239" Type="http://schemas.openxmlformats.org/officeDocument/2006/relationships/image" Target="media/image235.gif"/><Relationship Id="rId2" Type="http://schemas.microsoft.com/office/2007/relationships/stylesWithEffects" Target="stylesWithEffects.xml"/><Relationship Id="rId29" Type="http://schemas.openxmlformats.org/officeDocument/2006/relationships/image" Target="media/image25.gif"/><Relationship Id="rId24" Type="http://schemas.openxmlformats.org/officeDocument/2006/relationships/image" Target="media/image20.gif"/><Relationship Id="rId40" Type="http://schemas.openxmlformats.org/officeDocument/2006/relationships/image" Target="media/image36.gif"/><Relationship Id="rId45" Type="http://schemas.openxmlformats.org/officeDocument/2006/relationships/image" Target="media/image41.gif"/><Relationship Id="rId66" Type="http://schemas.openxmlformats.org/officeDocument/2006/relationships/image" Target="media/image62.gif"/><Relationship Id="rId87" Type="http://schemas.openxmlformats.org/officeDocument/2006/relationships/image" Target="media/image83.gif"/><Relationship Id="rId110" Type="http://schemas.openxmlformats.org/officeDocument/2006/relationships/image" Target="media/image106.gif"/><Relationship Id="rId115" Type="http://schemas.openxmlformats.org/officeDocument/2006/relationships/image" Target="media/image111.gif"/><Relationship Id="rId131" Type="http://schemas.openxmlformats.org/officeDocument/2006/relationships/image" Target="media/image127.gif"/><Relationship Id="rId136" Type="http://schemas.openxmlformats.org/officeDocument/2006/relationships/image" Target="media/image132.gif"/><Relationship Id="rId157" Type="http://schemas.openxmlformats.org/officeDocument/2006/relationships/image" Target="media/image153.gif"/><Relationship Id="rId178" Type="http://schemas.openxmlformats.org/officeDocument/2006/relationships/image" Target="media/image174.gif"/><Relationship Id="rId61" Type="http://schemas.openxmlformats.org/officeDocument/2006/relationships/image" Target="media/image57.gif"/><Relationship Id="rId82" Type="http://schemas.openxmlformats.org/officeDocument/2006/relationships/image" Target="media/image78.gif"/><Relationship Id="rId152" Type="http://schemas.openxmlformats.org/officeDocument/2006/relationships/image" Target="media/image148.gif"/><Relationship Id="rId173" Type="http://schemas.openxmlformats.org/officeDocument/2006/relationships/image" Target="media/image169.gif"/><Relationship Id="rId194" Type="http://schemas.openxmlformats.org/officeDocument/2006/relationships/image" Target="media/image190.gif"/><Relationship Id="rId199" Type="http://schemas.openxmlformats.org/officeDocument/2006/relationships/image" Target="media/image195.gif"/><Relationship Id="rId203" Type="http://schemas.openxmlformats.org/officeDocument/2006/relationships/image" Target="media/image199.jpeg"/><Relationship Id="rId208" Type="http://schemas.openxmlformats.org/officeDocument/2006/relationships/image" Target="media/image204.gif"/><Relationship Id="rId229" Type="http://schemas.openxmlformats.org/officeDocument/2006/relationships/image" Target="media/image225.gif"/><Relationship Id="rId19" Type="http://schemas.openxmlformats.org/officeDocument/2006/relationships/image" Target="media/image15.gif"/><Relationship Id="rId224" Type="http://schemas.openxmlformats.org/officeDocument/2006/relationships/image" Target="media/image220.gif"/><Relationship Id="rId240" Type="http://schemas.openxmlformats.org/officeDocument/2006/relationships/image" Target="media/image236.gif"/><Relationship Id="rId245" Type="http://schemas.openxmlformats.org/officeDocument/2006/relationships/fontTable" Target="fontTable.xml"/><Relationship Id="rId14" Type="http://schemas.openxmlformats.org/officeDocument/2006/relationships/image" Target="media/image10.gif"/><Relationship Id="rId30" Type="http://schemas.openxmlformats.org/officeDocument/2006/relationships/image" Target="media/image26.gif"/><Relationship Id="rId35" Type="http://schemas.openxmlformats.org/officeDocument/2006/relationships/image" Target="media/image31.gif"/><Relationship Id="rId56" Type="http://schemas.openxmlformats.org/officeDocument/2006/relationships/image" Target="media/image52.gif"/><Relationship Id="rId77" Type="http://schemas.openxmlformats.org/officeDocument/2006/relationships/image" Target="media/image73.gif"/><Relationship Id="rId100" Type="http://schemas.openxmlformats.org/officeDocument/2006/relationships/image" Target="media/image96.gif"/><Relationship Id="rId105" Type="http://schemas.openxmlformats.org/officeDocument/2006/relationships/image" Target="media/image101.gif"/><Relationship Id="rId126" Type="http://schemas.openxmlformats.org/officeDocument/2006/relationships/image" Target="media/image122.gif"/><Relationship Id="rId147" Type="http://schemas.openxmlformats.org/officeDocument/2006/relationships/image" Target="media/image143.gif"/><Relationship Id="rId168" Type="http://schemas.openxmlformats.org/officeDocument/2006/relationships/image" Target="media/image164.jpeg"/><Relationship Id="rId8" Type="http://schemas.openxmlformats.org/officeDocument/2006/relationships/image" Target="media/image4.gif"/><Relationship Id="rId51" Type="http://schemas.openxmlformats.org/officeDocument/2006/relationships/image" Target="media/image47.gif"/><Relationship Id="rId72" Type="http://schemas.openxmlformats.org/officeDocument/2006/relationships/image" Target="media/image68.gif"/><Relationship Id="rId93" Type="http://schemas.openxmlformats.org/officeDocument/2006/relationships/image" Target="media/image89.gif"/><Relationship Id="rId98" Type="http://schemas.openxmlformats.org/officeDocument/2006/relationships/image" Target="media/image94.gif"/><Relationship Id="rId121" Type="http://schemas.openxmlformats.org/officeDocument/2006/relationships/image" Target="media/image117.gif"/><Relationship Id="rId142" Type="http://schemas.openxmlformats.org/officeDocument/2006/relationships/image" Target="media/image138.gif"/><Relationship Id="rId163" Type="http://schemas.openxmlformats.org/officeDocument/2006/relationships/image" Target="media/image159.gif"/><Relationship Id="rId184" Type="http://schemas.openxmlformats.org/officeDocument/2006/relationships/image" Target="media/image180.gif"/><Relationship Id="rId189" Type="http://schemas.openxmlformats.org/officeDocument/2006/relationships/image" Target="media/image185.jpeg"/><Relationship Id="rId219" Type="http://schemas.openxmlformats.org/officeDocument/2006/relationships/image" Target="media/image215.gif"/><Relationship Id="rId3" Type="http://schemas.openxmlformats.org/officeDocument/2006/relationships/settings" Target="settings.xml"/><Relationship Id="rId214" Type="http://schemas.openxmlformats.org/officeDocument/2006/relationships/image" Target="media/image210.gif"/><Relationship Id="rId230" Type="http://schemas.openxmlformats.org/officeDocument/2006/relationships/image" Target="media/image226.gif"/><Relationship Id="rId235" Type="http://schemas.openxmlformats.org/officeDocument/2006/relationships/image" Target="media/image231.gif"/><Relationship Id="rId25" Type="http://schemas.openxmlformats.org/officeDocument/2006/relationships/image" Target="media/image21.gif"/><Relationship Id="rId46" Type="http://schemas.openxmlformats.org/officeDocument/2006/relationships/image" Target="media/image42.gif"/><Relationship Id="rId67" Type="http://schemas.openxmlformats.org/officeDocument/2006/relationships/image" Target="media/image63.gif"/><Relationship Id="rId116" Type="http://schemas.openxmlformats.org/officeDocument/2006/relationships/image" Target="media/image112.gif"/><Relationship Id="rId137" Type="http://schemas.openxmlformats.org/officeDocument/2006/relationships/image" Target="media/image133.gif"/><Relationship Id="rId158" Type="http://schemas.openxmlformats.org/officeDocument/2006/relationships/image" Target="media/image154.gif"/><Relationship Id="rId20" Type="http://schemas.openxmlformats.org/officeDocument/2006/relationships/image" Target="media/image16.gif"/><Relationship Id="rId41" Type="http://schemas.openxmlformats.org/officeDocument/2006/relationships/image" Target="media/image37.gif"/><Relationship Id="rId62" Type="http://schemas.openxmlformats.org/officeDocument/2006/relationships/image" Target="media/image58.gif"/><Relationship Id="rId83" Type="http://schemas.openxmlformats.org/officeDocument/2006/relationships/image" Target="media/image79.gif"/><Relationship Id="rId88" Type="http://schemas.openxmlformats.org/officeDocument/2006/relationships/image" Target="media/image84.gif"/><Relationship Id="rId111" Type="http://schemas.openxmlformats.org/officeDocument/2006/relationships/image" Target="media/image107.gif"/><Relationship Id="rId132" Type="http://schemas.openxmlformats.org/officeDocument/2006/relationships/image" Target="media/image128.gif"/><Relationship Id="rId153" Type="http://schemas.openxmlformats.org/officeDocument/2006/relationships/image" Target="media/image149.gif"/><Relationship Id="rId174" Type="http://schemas.openxmlformats.org/officeDocument/2006/relationships/image" Target="media/image170.gif"/><Relationship Id="rId179" Type="http://schemas.openxmlformats.org/officeDocument/2006/relationships/image" Target="media/image175.gif"/><Relationship Id="rId195" Type="http://schemas.openxmlformats.org/officeDocument/2006/relationships/image" Target="media/image191.gif"/><Relationship Id="rId209" Type="http://schemas.openxmlformats.org/officeDocument/2006/relationships/image" Target="media/image205.gif"/><Relationship Id="rId190" Type="http://schemas.openxmlformats.org/officeDocument/2006/relationships/image" Target="media/image186.jpeg"/><Relationship Id="rId204" Type="http://schemas.openxmlformats.org/officeDocument/2006/relationships/image" Target="media/image200.gif"/><Relationship Id="rId220" Type="http://schemas.openxmlformats.org/officeDocument/2006/relationships/image" Target="media/image216.gif"/><Relationship Id="rId225" Type="http://schemas.openxmlformats.org/officeDocument/2006/relationships/image" Target="media/image221.gif"/><Relationship Id="rId241" Type="http://schemas.openxmlformats.org/officeDocument/2006/relationships/image" Target="media/image237.gif"/><Relationship Id="rId246" Type="http://schemas.openxmlformats.org/officeDocument/2006/relationships/theme" Target="theme/theme1.xml"/><Relationship Id="rId15" Type="http://schemas.openxmlformats.org/officeDocument/2006/relationships/image" Target="media/image11.gif"/><Relationship Id="rId36" Type="http://schemas.openxmlformats.org/officeDocument/2006/relationships/image" Target="media/image32.gif"/><Relationship Id="rId57" Type="http://schemas.openxmlformats.org/officeDocument/2006/relationships/image" Target="media/image53.gif"/><Relationship Id="rId106" Type="http://schemas.openxmlformats.org/officeDocument/2006/relationships/image" Target="media/image102.gif"/><Relationship Id="rId127" Type="http://schemas.openxmlformats.org/officeDocument/2006/relationships/image" Target="media/image123.gif"/><Relationship Id="rId10" Type="http://schemas.openxmlformats.org/officeDocument/2006/relationships/image" Target="media/image6.jpeg"/><Relationship Id="rId31" Type="http://schemas.openxmlformats.org/officeDocument/2006/relationships/image" Target="media/image27.gif"/><Relationship Id="rId52" Type="http://schemas.openxmlformats.org/officeDocument/2006/relationships/image" Target="media/image48.gif"/><Relationship Id="rId73" Type="http://schemas.openxmlformats.org/officeDocument/2006/relationships/image" Target="media/image69.gif"/><Relationship Id="rId78" Type="http://schemas.openxmlformats.org/officeDocument/2006/relationships/image" Target="media/image74.gif"/><Relationship Id="rId94" Type="http://schemas.openxmlformats.org/officeDocument/2006/relationships/image" Target="media/image90.gif"/><Relationship Id="rId99" Type="http://schemas.openxmlformats.org/officeDocument/2006/relationships/image" Target="media/image95.gif"/><Relationship Id="rId101" Type="http://schemas.openxmlformats.org/officeDocument/2006/relationships/image" Target="media/image97.gif"/><Relationship Id="rId122" Type="http://schemas.openxmlformats.org/officeDocument/2006/relationships/image" Target="media/image118.gif"/><Relationship Id="rId143" Type="http://schemas.openxmlformats.org/officeDocument/2006/relationships/image" Target="media/image139.gif"/><Relationship Id="rId148" Type="http://schemas.openxmlformats.org/officeDocument/2006/relationships/image" Target="media/image144.gif"/><Relationship Id="rId164" Type="http://schemas.openxmlformats.org/officeDocument/2006/relationships/image" Target="media/image160.gif"/><Relationship Id="rId169" Type="http://schemas.openxmlformats.org/officeDocument/2006/relationships/image" Target="media/image165.gif"/><Relationship Id="rId185" Type="http://schemas.openxmlformats.org/officeDocument/2006/relationships/image" Target="media/image181.gif"/><Relationship Id="rId4" Type="http://schemas.openxmlformats.org/officeDocument/2006/relationships/webSettings" Target="webSettings.xml"/><Relationship Id="rId9" Type="http://schemas.openxmlformats.org/officeDocument/2006/relationships/image" Target="media/image5.gif"/><Relationship Id="rId180" Type="http://schemas.openxmlformats.org/officeDocument/2006/relationships/image" Target="media/image176.gif"/><Relationship Id="rId210" Type="http://schemas.openxmlformats.org/officeDocument/2006/relationships/image" Target="media/image206.gif"/><Relationship Id="rId215" Type="http://schemas.openxmlformats.org/officeDocument/2006/relationships/image" Target="media/image211.gif"/><Relationship Id="rId236" Type="http://schemas.openxmlformats.org/officeDocument/2006/relationships/image" Target="media/image232.gif"/><Relationship Id="rId26" Type="http://schemas.openxmlformats.org/officeDocument/2006/relationships/image" Target="media/image22.gif"/><Relationship Id="rId231" Type="http://schemas.openxmlformats.org/officeDocument/2006/relationships/image" Target="media/image227.gif"/><Relationship Id="rId47" Type="http://schemas.openxmlformats.org/officeDocument/2006/relationships/image" Target="media/image43.gif"/><Relationship Id="rId68" Type="http://schemas.openxmlformats.org/officeDocument/2006/relationships/image" Target="media/image64.jpeg"/><Relationship Id="rId89" Type="http://schemas.openxmlformats.org/officeDocument/2006/relationships/image" Target="media/image85.gif"/><Relationship Id="rId112" Type="http://schemas.openxmlformats.org/officeDocument/2006/relationships/image" Target="media/image108.gif"/><Relationship Id="rId133" Type="http://schemas.openxmlformats.org/officeDocument/2006/relationships/image" Target="media/image129.gif"/><Relationship Id="rId154" Type="http://schemas.openxmlformats.org/officeDocument/2006/relationships/image" Target="media/image150.gif"/><Relationship Id="rId175" Type="http://schemas.openxmlformats.org/officeDocument/2006/relationships/image" Target="media/image171.gif"/><Relationship Id="rId196" Type="http://schemas.openxmlformats.org/officeDocument/2006/relationships/image" Target="media/image192.jpeg"/><Relationship Id="rId200" Type="http://schemas.openxmlformats.org/officeDocument/2006/relationships/image" Target="media/image196.gif"/><Relationship Id="rId16" Type="http://schemas.openxmlformats.org/officeDocument/2006/relationships/image" Target="media/image12.gif"/><Relationship Id="rId221" Type="http://schemas.openxmlformats.org/officeDocument/2006/relationships/image" Target="media/image217.gif"/><Relationship Id="rId242" Type="http://schemas.openxmlformats.org/officeDocument/2006/relationships/image" Target="media/image238.gif"/><Relationship Id="rId37" Type="http://schemas.openxmlformats.org/officeDocument/2006/relationships/image" Target="media/image33.gif"/><Relationship Id="rId58" Type="http://schemas.openxmlformats.org/officeDocument/2006/relationships/image" Target="media/image54.gif"/><Relationship Id="rId79" Type="http://schemas.openxmlformats.org/officeDocument/2006/relationships/image" Target="media/image75.gif"/><Relationship Id="rId102" Type="http://schemas.openxmlformats.org/officeDocument/2006/relationships/image" Target="media/image98.gif"/><Relationship Id="rId123" Type="http://schemas.openxmlformats.org/officeDocument/2006/relationships/image" Target="media/image119.gif"/><Relationship Id="rId144" Type="http://schemas.openxmlformats.org/officeDocument/2006/relationships/image" Target="media/image140.gif"/><Relationship Id="rId90" Type="http://schemas.openxmlformats.org/officeDocument/2006/relationships/image" Target="media/image86.gif"/><Relationship Id="rId165" Type="http://schemas.openxmlformats.org/officeDocument/2006/relationships/image" Target="media/image161.gif"/><Relationship Id="rId186" Type="http://schemas.openxmlformats.org/officeDocument/2006/relationships/image" Target="media/image182.gif"/><Relationship Id="rId211" Type="http://schemas.openxmlformats.org/officeDocument/2006/relationships/image" Target="media/image207.gif"/><Relationship Id="rId232" Type="http://schemas.openxmlformats.org/officeDocument/2006/relationships/image" Target="media/image228.gif"/><Relationship Id="rId27" Type="http://schemas.openxmlformats.org/officeDocument/2006/relationships/image" Target="media/image23.gif"/><Relationship Id="rId48" Type="http://schemas.openxmlformats.org/officeDocument/2006/relationships/image" Target="media/image44.gif"/><Relationship Id="rId69" Type="http://schemas.openxmlformats.org/officeDocument/2006/relationships/image" Target="media/image65.gif"/><Relationship Id="rId113" Type="http://schemas.openxmlformats.org/officeDocument/2006/relationships/image" Target="media/image109.gif"/><Relationship Id="rId134" Type="http://schemas.openxmlformats.org/officeDocument/2006/relationships/image" Target="media/image130.gif"/><Relationship Id="rId80" Type="http://schemas.openxmlformats.org/officeDocument/2006/relationships/image" Target="media/image76.gif"/><Relationship Id="rId155" Type="http://schemas.openxmlformats.org/officeDocument/2006/relationships/image" Target="media/image151.gif"/><Relationship Id="rId176" Type="http://schemas.openxmlformats.org/officeDocument/2006/relationships/image" Target="media/image172.gif"/><Relationship Id="rId197" Type="http://schemas.openxmlformats.org/officeDocument/2006/relationships/image" Target="media/image19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58</Pages>
  <Words>11791</Words>
  <Characters>67210</Characters>
  <Application>Microsoft Office Word</Application>
  <DocSecurity>0</DocSecurity>
  <Lines>560</Lines>
  <Paragraphs>157</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    Лекция 2. Равновесие системы сил. Пара сил.</vt:lpstr>
      <vt:lpstr>    Свойства пар</vt:lpstr>
      <vt:lpstr>    </vt:lpstr>
      <vt:lpstr>    Сложение пар.</vt:lpstr>
    </vt:vector>
  </TitlesOfParts>
  <Company>Perm SOFT</Company>
  <LinksUpToDate>false</LinksUpToDate>
  <CharactersWithSpaces>78844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ФМСХ_222_4</dc:creator>
  <cp:lastModifiedBy>ФМСХ_222_4</cp:lastModifiedBy>
  <cp:revision>1</cp:revision>
  <dcterms:created xsi:type="dcterms:W3CDTF">2020-03-18T06:17:00Z</dcterms:created>
  <dcterms:modified xsi:type="dcterms:W3CDTF">2020-03-18T06:25:00Z</dcterms:modified>
</cp:coreProperties>
</file>